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C95D69" w:rsidR="00B274C5" w:rsidP="00BA8202" w:rsidRDefault="00C95D69" w14:paraId="54B1DCDE" w14:textId="4B7FC7BF">
      <w:pPr>
        <w:pStyle w:val="Sinespaciado"/>
        <w:jc w:val="center"/>
        <w:rPr>
          <w:b/>
          <w:bCs/>
        </w:rPr>
      </w:pPr>
      <w:r w:rsidRPr="00BA8202">
        <w:rPr>
          <w:b/>
          <w:bCs/>
        </w:rPr>
        <w:t>PLAN DE CUMPLIMIENTO NORMATIVO</w:t>
      </w:r>
    </w:p>
    <w:p w:rsidRPr="00C95D69" w:rsidR="00C95D69" w:rsidP="00BA8202" w:rsidRDefault="00C95D69" w14:paraId="467305D8" w14:textId="77777777">
      <w:pPr>
        <w:pStyle w:val="Sinespaciado"/>
        <w:jc w:val="center"/>
        <w:rPr>
          <w:b/>
          <w:bCs/>
        </w:rPr>
      </w:pPr>
      <w:r w:rsidRPr="00BA8202">
        <w:rPr>
          <w:b/>
          <w:bCs/>
        </w:rPr>
        <w:t>Unidad Administrativa Especial de Catastro Distrital – UAECD</w:t>
      </w:r>
    </w:p>
    <w:p w:rsidR="00C95D69" w:rsidP="5B767314" w:rsidRDefault="00C95D69" w14:paraId="20D5565C" w14:textId="6CECEDAA">
      <w:pPr>
        <w:pStyle w:val="Sinespaciado"/>
        <w:jc w:val="center"/>
        <w:rPr>
          <w:b w:val="1"/>
          <w:bCs w:val="1"/>
        </w:rPr>
      </w:pPr>
      <w:r w:rsidRPr="5B767314" w:rsidR="399F2D92">
        <w:rPr>
          <w:b w:val="1"/>
          <w:bCs w:val="1"/>
        </w:rPr>
        <w:t xml:space="preserve">Aprobado por el Comité </w:t>
      </w:r>
      <w:r w:rsidRPr="5B767314" w:rsidR="01142265">
        <w:rPr>
          <w:b w:val="1"/>
          <w:bCs w:val="1"/>
        </w:rPr>
        <w:t xml:space="preserve">Institucional </w:t>
      </w:r>
      <w:r w:rsidRPr="5B767314" w:rsidR="399F2D92">
        <w:rPr>
          <w:b w:val="1"/>
          <w:bCs w:val="1"/>
        </w:rPr>
        <w:t>de Gestión y Desempeño</w:t>
      </w:r>
    </w:p>
    <w:p w:rsidR="00C95D69" w:rsidP="00BA8202" w:rsidRDefault="00C95D69" w14:paraId="25D33903" w14:textId="6CD8B17A">
      <w:pPr>
        <w:pStyle w:val="Sinespaciado"/>
        <w:jc w:val="center"/>
        <w:rPr>
          <w:b w:val="1"/>
          <w:bCs w:val="1"/>
        </w:rPr>
      </w:pPr>
      <w:r w:rsidRPr="6799E95E" w:rsidR="445D6CD0">
        <w:rPr>
          <w:b w:val="1"/>
          <w:bCs w:val="1"/>
        </w:rPr>
        <w:t>S</w:t>
      </w:r>
      <w:r w:rsidRPr="6799E95E" w:rsidR="5610C360">
        <w:rPr>
          <w:b w:val="1"/>
          <w:bCs w:val="1"/>
        </w:rPr>
        <w:t xml:space="preserve">esión del </w:t>
      </w:r>
      <w:r w:rsidRPr="6799E95E" w:rsidR="7CD3A3AE">
        <w:rPr>
          <w:b w:val="1"/>
          <w:bCs w:val="1"/>
        </w:rPr>
        <w:t>2</w:t>
      </w:r>
      <w:r w:rsidRPr="6799E95E" w:rsidR="490D0F39">
        <w:rPr>
          <w:b w:val="1"/>
          <w:bCs w:val="1"/>
        </w:rPr>
        <w:t>9</w:t>
      </w:r>
      <w:r w:rsidRPr="6799E95E" w:rsidR="5610C360">
        <w:rPr>
          <w:b w:val="1"/>
          <w:bCs w:val="1"/>
        </w:rPr>
        <w:t xml:space="preserve"> de </w:t>
      </w:r>
      <w:r w:rsidRPr="6799E95E" w:rsidR="57A6C416">
        <w:rPr>
          <w:b w:val="1"/>
          <w:bCs w:val="1"/>
        </w:rPr>
        <w:t xml:space="preserve">diciembre </w:t>
      </w:r>
      <w:r w:rsidRPr="6799E95E" w:rsidR="5610C360">
        <w:rPr>
          <w:b w:val="1"/>
          <w:bCs w:val="1"/>
        </w:rPr>
        <w:t xml:space="preserve">de </w:t>
      </w:r>
      <w:r w:rsidRPr="6799E95E" w:rsidR="62E3B5BC">
        <w:rPr>
          <w:b w:val="1"/>
          <w:bCs w:val="1"/>
        </w:rPr>
        <w:t>2025</w:t>
      </w:r>
    </w:p>
    <w:p w:rsidR="5B767314" w:rsidP="5B767314" w:rsidRDefault="5B767314" w14:paraId="7C9D7F46" w14:textId="25EFD5C1">
      <w:pPr>
        <w:rPr>
          <w:b w:val="1"/>
          <w:bCs w:val="1"/>
        </w:rPr>
      </w:pPr>
    </w:p>
    <w:p w:rsidR="00C95D69" w:rsidP="1A0801B9" w:rsidRDefault="06D504EC" w14:paraId="113FEFE6" w14:textId="52178986">
      <w:pPr>
        <w:rPr>
          <w:b/>
          <w:bCs/>
        </w:rPr>
      </w:pPr>
      <w:r w:rsidRPr="1A0801B9">
        <w:rPr>
          <w:b/>
          <w:bCs/>
        </w:rPr>
        <w:t xml:space="preserve">Contenido </w:t>
      </w:r>
    </w:p>
    <w:p w:rsidRPr="009A7480" w:rsidR="009A7480" w:rsidP="1FC98E92" w:rsidRDefault="51A78E5F" w14:paraId="60C39E53" w14:textId="3EFCDFB2">
      <w:pPr>
        <w:pStyle w:val="Prrafodelista"/>
        <w:numPr>
          <w:ilvl w:val="0"/>
          <w:numId w:val="46"/>
        </w:numPr>
        <w:rPr>
          <w:b/>
          <w:bCs/>
        </w:rPr>
      </w:pPr>
      <w:r w:rsidRPr="5B767314" w:rsidR="0D545783">
        <w:rPr>
          <w:b w:val="1"/>
          <w:bCs w:val="1"/>
        </w:rPr>
        <w:t xml:space="preserve"> Introducción</w:t>
      </w:r>
    </w:p>
    <w:p w:rsidR="5B767314" w:rsidP="5B767314" w:rsidRDefault="5B767314" w14:paraId="76D78BE3" w14:textId="5AC23928">
      <w:pPr>
        <w:pStyle w:val="Prrafodelista"/>
        <w:ind w:left="720"/>
        <w:rPr>
          <w:b w:val="1"/>
          <w:bCs w:val="1"/>
        </w:rPr>
      </w:pPr>
    </w:p>
    <w:p w:rsidR="00675340" w:rsidP="1FC98E92" w:rsidRDefault="4FFD4725" w14:paraId="612C9136" w14:textId="77777777">
      <w:pPr>
        <w:pStyle w:val="Prrafodelista"/>
        <w:numPr>
          <w:ilvl w:val="0"/>
          <w:numId w:val="46"/>
        </w:numPr>
        <w:rPr>
          <w:b/>
          <w:bCs/>
        </w:rPr>
      </w:pPr>
      <w:r w:rsidRPr="5B767314" w:rsidR="5D33B0ED">
        <w:rPr>
          <w:b w:val="1"/>
          <w:bCs w:val="1"/>
        </w:rPr>
        <w:t>Plan de Cumplimiento normativo</w:t>
      </w:r>
    </w:p>
    <w:p w:rsidR="5B767314" w:rsidP="5B767314" w:rsidRDefault="5B767314" w14:paraId="42B0FAE0" w14:textId="09AE29DE">
      <w:pPr>
        <w:pStyle w:val="Prrafodelista"/>
        <w:ind w:left="720"/>
        <w:rPr>
          <w:b w:val="1"/>
          <w:bCs w:val="1"/>
        </w:rPr>
      </w:pPr>
    </w:p>
    <w:p w:rsidR="00675340" w:rsidP="1FC98E92" w:rsidRDefault="42AE2177" w14:paraId="12F98EEE" w14:textId="1C19293E">
      <w:pPr>
        <w:pStyle w:val="Prrafodelista"/>
        <w:numPr>
          <w:ilvl w:val="1"/>
          <w:numId w:val="47"/>
        </w:numPr>
        <w:tabs>
          <w:tab w:val="left" w:pos="426"/>
          <w:tab w:val="left" w:pos="851"/>
        </w:tabs>
        <w:ind w:left="709" w:hanging="294"/>
        <w:rPr/>
      </w:pPr>
      <w:r w:rsidR="11BAD0D2">
        <w:rPr/>
        <w:t>Diagn</w:t>
      </w:r>
      <w:r w:rsidR="6D293214">
        <w:rPr/>
        <w:t>ó</w:t>
      </w:r>
      <w:r w:rsidR="11BAD0D2">
        <w:rPr/>
        <w:t xml:space="preserve">stico </w:t>
      </w:r>
      <w:r w:rsidR="1A4C8ACE">
        <w:rPr/>
        <w:t xml:space="preserve">de contexto </w:t>
      </w:r>
      <w:r w:rsidR="336F1C8A">
        <w:rPr/>
        <w:t>n</w:t>
      </w:r>
      <w:r w:rsidR="11BAD0D2">
        <w:rPr/>
        <w:t>ormativo</w:t>
      </w:r>
      <w:r w:rsidR="0E65ADD7">
        <w:rPr/>
        <w:t xml:space="preserve"> y requerimientos</w:t>
      </w:r>
      <w:r w:rsidR="1E026327">
        <w:rPr/>
        <w:t xml:space="preserve"> </w:t>
      </w:r>
      <w:r w:rsidR="11BAD0D2">
        <w:rPr/>
        <w:t>de la UAECD</w:t>
      </w:r>
    </w:p>
    <w:p w:rsidR="5B767314" w:rsidP="5B767314" w:rsidRDefault="5B767314" w14:paraId="33F7CE74" w14:textId="5D19C7E1">
      <w:pPr>
        <w:pStyle w:val="Prrafodelista"/>
        <w:tabs>
          <w:tab w:val="left" w:leader="none" w:pos="426"/>
          <w:tab w:val="left" w:leader="none" w:pos="851"/>
        </w:tabs>
        <w:ind w:left="709" w:hanging="294"/>
      </w:pPr>
    </w:p>
    <w:p w:rsidR="00611390" w:rsidP="1FC98E92" w:rsidRDefault="592194C7" w14:paraId="0F97D859" w14:textId="272003EE">
      <w:pPr>
        <w:pStyle w:val="Prrafodelista"/>
        <w:numPr>
          <w:ilvl w:val="2"/>
          <w:numId w:val="47"/>
        </w:numPr>
        <w:tabs>
          <w:tab w:val="left" w:pos="426"/>
          <w:tab w:val="left" w:pos="851"/>
        </w:tabs>
        <w:rPr/>
      </w:pPr>
      <w:r w:rsidR="7AFF7F6E">
        <w:rPr/>
        <w:t>Nombre de la entidad</w:t>
      </w:r>
    </w:p>
    <w:p w:rsidR="005A343A" w:rsidP="1FC98E92" w:rsidRDefault="06802D31" w14:paraId="5EF29A17" w14:textId="4E65A79A">
      <w:pPr>
        <w:pStyle w:val="Prrafodelista"/>
        <w:numPr>
          <w:ilvl w:val="2"/>
          <w:numId w:val="47"/>
        </w:numPr>
        <w:tabs>
          <w:tab w:val="left" w:pos="426"/>
          <w:tab w:val="left" w:pos="851"/>
        </w:tabs>
      </w:pPr>
      <w:r>
        <w:t>Misionalidad</w:t>
      </w:r>
    </w:p>
    <w:p w:rsidR="005A343A" w:rsidP="1FC98E92" w:rsidRDefault="2FBDC401" w14:paraId="7E61B59F" w14:textId="74524832">
      <w:pPr>
        <w:pStyle w:val="Prrafodelista"/>
        <w:numPr>
          <w:ilvl w:val="2"/>
          <w:numId w:val="47"/>
        </w:numPr>
        <w:tabs>
          <w:tab w:val="left" w:pos="426"/>
          <w:tab w:val="left" w:pos="851"/>
        </w:tabs>
      </w:pPr>
      <w:r>
        <w:t>Aspectos normativos y funcionales</w:t>
      </w:r>
    </w:p>
    <w:p w:rsidR="006F388A" w:rsidP="1FC98E92" w:rsidRDefault="69D94F72" w14:paraId="369423C8" w14:textId="52177D71">
      <w:pPr>
        <w:pStyle w:val="Prrafodelista"/>
        <w:numPr>
          <w:ilvl w:val="2"/>
          <w:numId w:val="47"/>
        </w:numPr>
        <w:tabs>
          <w:tab w:val="left" w:pos="426"/>
          <w:tab w:val="left" w:pos="851"/>
        </w:tabs>
        <w:rPr>
          <w:rFonts w:eastAsiaTheme="minorEastAsia"/>
        </w:rPr>
      </w:pPr>
      <w:r w:rsidRPr="1FC98E92">
        <w:rPr>
          <w:rFonts w:eastAsiaTheme="minorEastAsia"/>
        </w:rPr>
        <w:t>Estructura organizacional</w:t>
      </w:r>
    </w:p>
    <w:p w:rsidR="006F388A" w:rsidP="1FC98E92" w:rsidRDefault="2C4A781B" w14:paraId="47709C6A" w14:textId="3FF401C8">
      <w:pPr>
        <w:pStyle w:val="Prrafodelista"/>
        <w:numPr>
          <w:ilvl w:val="2"/>
          <w:numId w:val="47"/>
        </w:numPr>
        <w:tabs>
          <w:tab w:val="left" w:pos="426"/>
          <w:tab w:val="left" w:pos="851"/>
        </w:tabs>
        <w:rPr>
          <w:rFonts w:eastAsiaTheme="minorEastAsia"/>
        </w:rPr>
      </w:pPr>
      <w:r w:rsidRPr="1FC98E92">
        <w:rPr>
          <w:rFonts w:eastAsiaTheme="minorEastAsia"/>
        </w:rPr>
        <w:t>Gestión por procesos</w:t>
      </w:r>
      <w:r w:rsidRPr="1FC98E92" w:rsidR="69D94F72">
        <w:rPr>
          <w:rFonts w:eastAsiaTheme="minorEastAsia"/>
        </w:rPr>
        <w:t xml:space="preserve"> </w:t>
      </w:r>
    </w:p>
    <w:p w:rsidR="29796671" w:rsidP="1FC98E92" w:rsidRDefault="7C68BB99" w14:paraId="214AEF30" w14:textId="25A45F7C">
      <w:pPr>
        <w:pStyle w:val="Prrafodelista"/>
        <w:numPr>
          <w:ilvl w:val="2"/>
          <w:numId w:val="47"/>
        </w:numPr>
        <w:tabs>
          <w:tab w:val="left" w:pos="426"/>
          <w:tab w:val="left" w:pos="851"/>
        </w:tabs>
        <w:rPr>
          <w:rFonts w:eastAsiaTheme="minorEastAsia"/>
        </w:rPr>
      </w:pPr>
      <w:r w:rsidRPr="1FC98E92">
        <w:rPr>
          <w:rFonts w:eastAsiaTheme="minorEastAsia"/>
        </w:rPr>
        <w:t>Identificación del talento humano</w:t>
      </w:r>
    </w:p>
    <w:p w:rsidR="1375D2F1" w:rsidP="1FC98E92" w:rsidRDefault="6034D0CB" w14:paraId="462CB6D9" w14:textId="1E6C6073">
      <w:pPr>
        <w:pStyle w:val="Prrafodelista"/>
        <w:numPr>
          <w:ilvl w:val="2"/>
          <w:numId w:val="47"/>
        </w:numPr>
        <w:tabs>
          <w:tab w:val="left" w:pos="426"/>
          <w:tab w:val="left" w:pos="851"/>
        </w:tabs>
        <w:rPr>
          <w:rFonts w:eastAsiaTheme="minorEastAsia"/>
        </w:rPr>
      </w:pPr>
      <w:r w:rsidRPr="1FC98E92">
        <w:rPr>
          <w:rFonts w:eastAsiaTheme="minorEastAsia"/>
        </w:rPr>
        <w:t xml:space="preserve">Normatividad aplicable </w:t>
      </w:r>
    </w:p>
    <w:p w:rsidR="4174C8B6" w:rsidP="2B308D5F" w:rsidRDefault="4174C8B6" w14:paraId="66F4EEED" w14:textId="4A3DEB78">
      <w:pPr>
        <w:pStyle w:val="Prrafodelista"/>
        <w:tabs>
          <w:tab w:val="left" w:pos="426"/>
          <w:tab w:val="left" w:pos="851"/>
        </w:tabs>
        <w:ind w:left="1440"/>
        <w:rPr>
          <w:rFonts w:eastAsiaTheme="minorEastAsia"/>
        </w:rPr>
      </w:pPr>
      <w:r w:rsidRPr="2B308D5F">
        <w:rPr>
          <w:rFonts w:ascii="Calibri" w:hAnsi="Calibri" w:eastAsia="Calibri" w:cs="Calibri"/>
        </w:rPr>
        <w:t>2.1.7.1. Constitución y leyes</w:t>
      </w:r>
    </w:p>
    <w:p w:rsidR="4174C8B6" w:rsidP="2B308D5F" w:rsidRDefault="4174C8B6" w14:paraId="21477276" w14:textId="30503F6A">
      <w:pPr>
        <w:pStyle w:val="Prrafodelista"/>
        <w:tabs>
          <w:tab w:val="left" w:pos="426"/>
          <w:tab w:val="left" w:pos="851"/>
        </w:tabs>
        <w:ind w:left="1440"/>
        <w:rPr>
          <w:rFonts w:eastAsiaTheme="minorEastAsia"/>
        </w:rPr>
      </w:pPr>
      <w:r w:rsidRPr="2B308D5F">
        <w:rPr>
          <w:rFonts w:ascii="Calibri" w:hAnsi="Calibri" w:eastAsia="Calibri" w:cs="Calibri"/>
        </w:rPr>
        <w:t xml:space="preserve"> 2.1.7.2. Decretos Nacionales</w:t>
      </w:r>
    </w:p>
    <w:p w:rsidR="4174C8B6" w:rsidP="2B308D5F" w:rsidRDefault="4174C8B6" w14:paraId="4AFF4E47" w14:textId="5CC74A03">
      <w:pPr>
        <w:pStyle w:val="Prrafodelista"/>
        <w:tabs>
          <w:tab w:val="left" w:pos="426"/>
          <w:tab w:val="left" w:pos="851"/>
        </w:tabs>
        <w:ind w:left="1440"/>
        <w:rPr>
          <w:rFonts w:eastAsiaTheme="minorEastAsia"/>
        </w:rPr>
      </w:pPr>
      <w:r w:rsidRPr="2B308D5F">
        <w:rPr>
          <w:rFonts w:ascii="Calibri" w:hAnsi="Calibri" w:eastAsia="Calibri" w:cs="Calibri"/>
        </w:rPr>
        <w:t xml:space="preserve"> 2.1.7.3. Normas Distritales</w:t>
      </w:r>
    </w:p>
    <w:p w:rsidR="4174C8B6" w:rsidP="2B308D5F" w:rsidRDefault="4174C8B6" w14:paraId="2630917A" w14:textId="2A071710">
      <w:pPr>
        <w:pStyle w:val="Prrafodelista"/>
        <w:tabs>
          <w:tab w:val="left" w:pos="426"/>
          <w:tab w:val="left" w:pos="851"/>
        </w:tabs>
        <w:ind w:left="1440"/>
        <w:rPr>
          <w:rFonts w:eastAsiaTheme="minorEastAsia"/>
        </w:rPr>
      </w:pPr>
      <w:r w:rsidRPr="2B308D5F">
        <w:rPr>
          <w:rFonts w:ascii="Calibri" w:hAnsi="Calibri" w:eastAsia="Calibri" w:cs="Calibri"/>
        </w:rPr>
        <w:t xml:space="preserve"> 2.1.7.4. Resoluciones y lineamientos</w:t>
      </w:r>
    </w:p>
    <w:p w:rsidR="003FDF09" w:rsidP="5B767314" w:rsidRDefault="003FDF09" w14:paraId="081BCDA0" w14:textId="0C9B456D">
      <w:pPr>
        <w:pStyle w:val="Prrafodelista"/>
        <w:tabs>
          <w:tab w:val="left" w:leader="none" w:pos="426"/>
          <w:tab w:val="left" w:leader="none" w:pos="851"/>
        </w:tabs>
        <w:ind w:left="1440"/>
        <w:rPr>
          <w:rFonts w:eastAsia="" w:eastAsiaTheme="minorEastAsia"/>
        </w:rPr>
      </w:pPr>
      <w:r w:rsidRPr="5B767314" w:rsidR="003FDF09">
        <w:rPr>
          <w:rFonts w:ascii="Calibri" w:hAnsi="Calibri" w:eastAsia="Calibri" w:cs="Calibri"/>
        </w:rPr>
        <w:t xml:space="preserve"> 2.1.7.5. Documentos Internos</w:t>
      </w:r>
    </w:p>
    <w:p w:rsidR="003059D4" w:rsidP="1FC98E92" w:rsidRDefault="0013202E" w14:paraId="43FFEAF0" w14:textId="77777777">
      <w:pPr>
        <w:pStyle w:val="Prrafodelista"/>
        <w:numPr>
          <w:ilvl w:val="1"/>
          <w:numId w:val="47"/>
        </w:numPr>
        <w:tabs>
          <w:tab w:val="left" w:pos="426"/>
          <w:tab w:val="left" w:pos="851"/>
        </w:tabs>
        <w:ind w:hanging="294"/>
        <w:rPr/>
      </w:pPr>
      <w:r w:rsidR="08651FD0">
        <w:rPr/>
        <w:t>Análisis y determinación de brechas</w:t>
      </w:r>
    </w:p>
    <w:p w:rsidR="5B767314" w:rsidP="5B767314" w:rsidRDefault="5B767314" w14:paraId="78FB121E" w14:textId="119E5FE8">
      <w:pPr>
        <w:pStyle w:val="Prrafodelista"/>
        <w:tabs>
          <w:tab w:val="left" w:leader="none" w:pos="426"/>
          <w:tab w:val="left" w:leader="none" w:pos="851"/>
        </w:tabs>
        <w:ind w:left="720" w:hanging="294"/>
      </w:pPr>
    </w:p>
    <w:p w:rsidR="49CD081A" w:rsidP="2B308D5F" w:rsidRDefault="49CD081A" w14:paraId="2BD4247E" w14:textId="142BCD78">
      <w:pPr>
        <w:pStyle w:val="Prrafodelista"/>
        <w:tabs>
          <w:tab w:val="left" w:pos="426"/>
          <w:tab w:val="left" w:pos="851"/>
        </w:tabs>
        <w:jc w:val="both"/>
        <w:rPr>
          <w:rFonts w:eastAsiaTheme="minorEastAsia"/>
        </w:rPr>
      </w:pPr>
      <w:r w:rsidRPr="2B308D5F">
        <w:rPr>
          <w:rFonts w:eastAsiaTheme="minorEastAsia"/>
        </w:rPr>
        <w:t>2.2.1. Análisis del diagnóstico normativo</w:t>
      </w:r>
    </w:p>
    <w:p w:rsidR="69DC62F1" w:rsidP="5B767314" w:rsidRDefault="69DC62F1" w14:paraId="76130C81" w14:textId="117EB4B6">
      <w:pPr>
        <w:pStyle w:val="Prrafodelista"/>
        <w:tabs>
          <w:tab w:val="left" w:pos="426"/>
          <w:tab w:val="left" w:pos="851"/>
        </w:tabs>
        <w:jc w:val="both"/>
        <w:rPr>
          <w:rFonts w:eastAsia="" w:eastAsiaTheme="minorEastAsia"/>
        </w:rPr>
      </w:pPr>
      <w:r w:rsidRPr="5B767314" w:rsidR="3E6D1933">
        <w:rPr>
          <w:rFonts w:eastAsia="" w:eastAsiaTheme="minorEastAsia"/>
        </w:rPr>
        <w:t>2.2.2. Infor</w:t>
      </w:r>
      <w:r w:rsidRPr="5B767314" w:rsidR="3E6D1933">
        <w:rPr>
          <w:rFonts w:eastAsia="" w:eastAsiaTheme="minorEastAsia"/>
        </w:rPr>
        <w:t>m</w:t>
      </w:r>
      <w:r w:rsidRPr="5B767314" w:rsidR="3E6D1933">
        <w:rPr>
          <w:rFonts w:eastAsia="" w:eastAsiaTheme="minorEastAsia"/>
        </w:rPr>
        <w:t>e de gestión de la Oficina de Control Disciplinario Interno - OCDI</w:t>
      </w:r>
    </w:p>
    <w:p w:rsidR="69DC62F1" w:rsidP="2B308D5F" w:rsidRDefault="69DC62F1" w14:paraId="50FEE141" w14:textId="0BE1C890">
      <w:pPr>
        <w:pStyle w:val="Prrafodelista"/>
        <w:tabs>
          <w:tab w:val="left" w:pos="426"/>
          <w:tab w:val="left" w:pos="851"/>
        </w:tabs>
        <w:jc w:val="both"/>
        <w:rPr>
          <w:rFonts w:eastAsiaTheme="minorEastAsia"/>
        </w:rPr>
      </w:pPr>
      <w:r w:rsidRPr="2B308D5F">
        <w:rPr>
          <w:rFonts w:eastAsiaTheme="minorEastAsia"/>
        </w:rPr>
        <w:t>2.2.3. Informes del Observatorio Distrital de Contratación y Lucha Anticorrupción</w:t>
      </w:r>
    </w:p>
    <w:p w:rsidR="69DC62F1" w:rsidP="2B308D5F" w:rsidRDefault="69DC62F1" w14:paraId="7244263D" w14:textId="034B0DEB">
      <w:pPr>
        <w:pStyle w:val="Prrafodelista"/>
        <w:tabs>
          <w:tab w:val="left" w:pos="426"/>
          <w:tab w:val="left" w:pos="851"/>
        </w:tabs>
        <w:jc w:val="both"/>
        <w:rPr>
          <w:rFonts w:eastAsiaTheme="minorEastAsia"/>
        </w:rPr>
      </w:pPr>
      <w:r w:rsidRPr="2B308D5F">
        <w:rPr>
          <w:rFonts w:eastAsiaTheme="minorEastAsia"/>
        </w:rPr>
        <w:t>2.2.4. Planes de mejoramiento Contraloría de Bogotá</w:t>
      </w:r>
    </w:p>
    <w:p w:rsidR="69DC62F1" w:rsidP="2B308D5F" w:rsidRDefault="69DC62F1" w14:paraId="4D64D0E4" w14:textId="20CABA89">
      <w:pPr>
        <w:pStyle w:val="Prrafodelista"/>
        <w:tabs>
          <w:tab w:val="left" w:pos="426"/>
          <w:tab w:val="left" w:pos="851"/>
        </w:tabs>
        <w:rPr>
          <w:rFonts w:ascii="Calibri" w:hAnsi="Calibri" w:eastAsia="Calibri" w:cs="Calibri"/>
          <w:lang w:val="es-419"/>
        </w:rPr>
      </w:pPr>
      <w:r>
        <w:t xml:space="preserve">2.2.5. Informe de resultados de la evaluación de percepción de integridad y apropiación de valores  </w:t>
      </w:r>
    </w:p>
    <w:p w:rsidR="69DC62F1" w:rsidP="2B308D5F" w:rsidRDefault="780E346F" w14:paraId="4D5DBD5E" w14:textId="14D180D5">
      <w:pPr>
        <w:pStyle w:val="Prrafodelista"/>
        <w:tabs>
          <w:tab w:val="left" w:pos="426"/>
          <w:tab w:val="left" w:pos="851"/>
        </w:tabs>
        <w:rPr>
          <w:rFonts w:ascii="Calibri" w:hAnsi="Calibri" w:eastAsia="Calibri" w:cs="Calibri"/>
          <w:lang w:val="es-419"/>
        </w:rPr>
      </w:pPr>
      <w:r w:rsidRPr="1A0801B9">
        <w:rPr>
          <w:rFonts w:ascii="Calibri" w:hAnsi="Calibri" w:eastAsia="Calibri" w:cs="Calibri"/>
          <w:lang w:val="es-419"/>
        </w:rPr>
        <w:t>2.2.6. Instrumentos de planeación</w:t>
      </w:r>
      <w:r w:rsidRPr="1A0801B9" w:rsidR="0E4E84CC">
        <w:rPr>
          <w:rFonts w:ascii="Calibri" w:hAnsi="Calibri" w:eastAsia="Calibri" w:cs="Calibri"/>
          <w:lang w:val="es-419"/>
        </w:rPr>
        <w:t xml:space="preserve"> para el cumplimiento normativo</w:t>
      </w:r>
    </w:p>
    <w:p w:rsidR="548A6F16" w:rsidP="1A0801B9" w:rsidRDefault="548A6F16" w14:paraId="73E7A92F" w14:textId="2E1A42B5">
      <w:pPr>
        <w:pStyle w:val="Prrafodelista"/>
        <w:tabs>
          <w:tab w:val="left" w:pos="426"/>
          <w:tab w:val="left" w:pos="851"/>
        </w:tabs>
        <w:rPr>
          <w:rFonts w:ascii="Calibri" w:hAnsi="Calibri" w:eastAsia="Calibri" w:cs="Calibri"/>
          <w:lang w:val="es-419"/>
        </w:rPr>
      </w:pPr>
      <w:r w:rsidRPr="1A0801B9">
        <w:rPr>
          <w:rFonts w:ascii="Calibri" w:hAnsi="Calibri" w:eastAsia="Calibri" w:cs="Calibri"/>
          <w:lang w:val="es-419"/>
        </w:rPr>
        <w:t>2.2.7. Determinación de brechas</w:t>
      </w:r>
    </w:p>
    <w:p w:rsidR="18DAF856" w:rsidP="1A0801B9" w:rsidRDefault="170B5A57" w14:paraId="1CB72D64" w14:textId="074973B8">
      <w:pPr>
        <w:pStyle w:val="Prrafodelista"/>
        <w:tabs>
          <w:tab w:val="left" w:pos="426"/>
          <w:tab w:val="left" w:pos="851"/>
        </w:tabs>
        <w:jc w:val="both"/>
        <w:rPr>
          <w:rFonts w:ascii="Calibri" w:hAnsi="Calibri" w:eastAsia="Calibri" w:cs="Calibri"/>
        </w:rPr>
      </w:pPr>
      <w:r w:rsidRPr="7BD1E433">
        <w:rPr>
          <w:rFonts w:ascii="Calibri" w:hAnsi="Calibri" w:eastAsia="Calibri" w:cs="Calibri"/>
          <w:lang w:val="es-419"/>
        </w:rPr>
        <w:t xml:space="preserve">           </w:t>
      </w:r>
      <w:r w:rsidRPr="7BD1E433" w:rsidR="07E0A31F">
        <w:rPr>
          <w:rFonts w:ascii="Calibri" w:hAnsi="Calibri" w:eastAsia="Calibri" w:cs="Calibri"/>
          <w:lang w:val="es-419"/>
        </w:rPr>
        <w:t xml:space="preserve">   </w:t>
      </w:r>
      <w:r w:rsidRPr="7BD1E433" w:rsidR="464B9C81">
        <w:rPr>
          <w:rFonts w:ascii="Calibri" w:hAnsi="Calibri" w:eastAsia="Calibri" w:cs="Calibri"/>
          <w:lang w:val="es-419"/>
        </w:rPr>
        <w:t xml:space="preserve">2.2.7.1. </w:t>
      </w:r>
      <w:r w:rsidRPr="7BD1E433" w:rsidR="464B9C81">
        <w:rPr>
          <w:rFonts w:ascii="Calibri" w:hAnsi="Calibri" w:eastAsia="Calibri" w:cs="Calibri"/>
        </w:rPr>
        <w:t>Implementación Sistema de Administración de Riesgos de Lavado d</w:t>
      </w:r>
      <w:r w:rsidRPr="7BD1E433" w:rsidR="0C54729E">
        <w:rPr>
          <w:rFonts w:ascii="Calibri" w:hAnsi="Calibri" w:eastAsia="Calibri" w:cs="Calibri"/>
        </w:rPr>
        <w:t xml:space="preserve">e </w:t>
      </w:r>
      <w:r w:rsidR="18DAF856">
        <w:tab/>
      </w:r>
      <w:r w:rsidR="18DAF856">
        <w:tab/>
      </w:r>
      <w:r w:rsidRPr="7BD1E433" w:rsidR="0C54729E">
        <w:rPr>
          <w:rFonts w:ascii="Calibri" w:hAnsi="Calibri" w:eastAsia="Calibri" w:cs="Calibri"/>
        </w:rPr>
        <w:t xml:space="preserve">   </w:t>
      </w:r>
      <w:r w:rsidR="18DAF856">
        <w:tab/>
      </w:r>
      <w:r w:rsidR="18DAF856">
        <w:tab/>
      </w:r>
      <w:r w:rsidRPr="7BD1E433" w:rsidR="0C54729E">
        <w:rPr>
          <w:rFonts w:ascii="Calibri" w:hAnsi="Calibri" w:eastAsia="Calibri" w:cs="Calibri"/>
        </w:rPr>
        <w:t xml:space="preserve">     </w:t>
      </w:r>
      <w:r w:rsidRPr="7BD1E433" w:rsidR="464B9C81">
        <w:rPr>
          <w:rFonts w:ascii="Calibri" w:hAnsi="Calibri" w:eastAsia="Calibri" w:cs="Calibri"/>
        </w:rPr>
        <w:t>Activos y Financiación del Terrorismo (SARLAFT)</w:t>
      </w:r>
    </w:p>
    <w:p w:rsidR="03273E89" w:rsidP="1A0801B9" w:rsidRDefault="03273E89" w14:paraId="71A7E4D0" w14:textId="39564C20">
      <w:pPr>
        <w:pStyle w:val="Prrafodelista"/>
        <w:tabs>
          <w:tab w:val="left" w:pos="426"/>
          <w:tab w:val="left" w:pos="851"/>
        </w:tabs>
        <w:jc w:val="both"/>
        <w:rPr>
          <w:rFonts w:eastAsiaTheme="minorEastAsia"/>
          <w:lang w:val="es-419"/>
        </w:rPr>
      </w:pPr>
      <w:r w:rsidRPr="1A0801B9">
        <w:rPr>
          <w:rFonts w:eastAsiaTheme="minorEastAsia"/>
        </w:rPr>
        <w:t xml:space="preserve">              2.2.7.2.  </w:t>
      </w:r>
      <w:r w:rsidRPr="1A0801B9" w:rsidR="5D9DC863">
        <w:rPr>
          <w:rFonts w:eastAsiaTheme="minorEastAsia"/>
        </w:rPr>
        <w:t>A</w:t>
      </w:r>
      <w:r w:rsidRPr="1A0801B9" w:rsidR="15CB7112">
        <w:rPr>
          <w:rFonts w:eastAsiaTheme="minorEastAsia"/>
        </w:rPr>
        <w:t xml:space="preserve">decuada </w:t>
      </w:r>
      <w:r w:rsidRPr="1A0801B9" w:rsidR="46A0E5CD">
        <w:rPr>
          <w:rFonts w:eastAsiaTheme="minorEastAsia"/>
        </w:rPr>
        <w:t>a</w:t>
      </w:r>
      <w:r w:rsidRPr="1A0801B9" w:rsidR="348A220B">
        <w:rPr>
          <w:rFonts w:eastAsiaTheme="minorEastAsia"/>
        </w:rPr>
        <w:t>plicación de la Normatividad Contable en la Clasificación</w:t>
      </w:r>
      <w:r w:rsidRPr="1A0801B9" w:rsidR="348A220B">
        <w:rPr>
          <w:rFonts w:eastAsiaTheme="minorEastAsia"/>
          <w:lang w:val="es-419"/>
        </w:rPr>
        <w:t xml:space="preserve"> </w:t>
      </w:r>
    </w:p>
    <w:p w:rsidR="348A220B" w:rsidP="1FC98E92" w:rsidRDefault="1BAD9FB4" w14:paraId="7DC3C7C2" w14:textId="41C8ACFB">
      <w:pPr>
        <w:pStyle w:val="Prrafodelista"/>
        <w:tabs>
          <w:tab w:val="left" w:pos="426"/>
          <w:tab w:val="left" w:pos="851"/>
        </w:tabs>
        <w:jc w:val="both"/>
        <w:rPr>
          <w:rFonts w:eastAsiaTheme="minorEastAsia"/>
          <w:lang w:val="es-419"/>
        </w:rPr>
      </w:pPr>
      <w:r w:rsidRPr="1FC98E92">
        <w:rPr>
          <w:rFonts w:eastAsiaTheme="minorEastAsia"/>
          <w:lang w:val="es-419"/>
        </w:rPr>
        <w:t xml:space="preserve">                           </w:t>
      </w:r>
      <w:r w:rsidR="348A220B">
        <w:tab/>
      </w:r>
      <w:r w:rsidRPr="1FC98E92">
        <w:rPr>
          <w:rFonts w:eastAsiaTheme="minorEastAsia"/>
          <w:lang w:val="es-419"/>
        </w:rPr>
        <w:t>de Cuentas</w:t>
      </w:r>
    </w:p>
    <w:p w:rsidR="34AD4C31" w:rsidP="5B767314" w:rsidRDefault="34AD4C31" w14:paraId="1246F198" w14:textId="519F360D">
      <w:pPr>
        <w:pStyle w:val="Prrafodelista"/>
        <w:tabs>
          <w:tab w:val="left" w:leader="none" w:pos="426"/>
          <w:tab w:val="left" w:leader="none" w:pos="851"/>
        </w:tabs>
        <w:jc w:val="both"/>
        <w:rPr>
          <w:rFonts w:ascii="Calibri" w:hAnsi="Calibri" w:eastAsia="Calibri" w:cs="Calibri"/>
          <w:lang w:val="es-419"/>
        </w:rPr>
      </w:pPr>
      <w:r w:rsidRPr="5B767314" w:rsidR="34AD4C31">
        <w:rPr>
          <w:rFonts w:eastAsia="" w:eastAsiaTheme="minorEastAsia"/>
          <w:lang w:val="es-419"/>
        </w:rPr>
        <w:t xml:space="preserve">              </w:t>
      </w:r>
      <w:r w:rsidRPr="5B767314" w:rsidR="5661A884">
        <w:rPr>
          <w:rFonts w:eastAsia="" w:eastAsiaTheme="minorEastAsia"/>
          <w:lang w:val="es-419"/>
        </w:rPr>
        <w:t xml:space="preserve">2.2.7.3. </w:t>
      </w:r>
      <w:r w:rsidRPr="5B767314" w:rsidR="7DCD9309">
        <w:rPr>
          <w:rFonts w:ascii="Calibri" w:hAnsi="Calibri" w:eastAsia="Calibri" w:cs="Calibri"/>
        </w:rPr>
        <w:t>Oportuna planeación y trámite contractual de las necesidades de la entidad.</w:t>
      </w:r>
    </w:p>
    <w:p w:rsidR="5B767314" w:rsidP="5B767314" w:rsidRDefault="5B767314" w14:paraId="2D38306D" w14:textId="6F254972">
      <w:pPr>
        <w:pStyle w:val="Prrafodelista"/>
        <w:tabs>
          <w:tab w:val="left" w:leader="none" w:pos="426"/>
          <w:tab w:val="left" w:leader="none" w:pos="851"/>
        </w:tabs>
        <w:jc w:val="both"/>
        <w:rPr>
          <w:rFonts w:ascii="Calibri" w:hAnsi="Calibri" w:eastAsia="Calibri" w:cs="Calibri"/>
        </w:rPr>
      </w:pPr>
    </w:p>
    <w:p w:rsidR="001A36E6" w:rsidP="1FC98E92" w:rsidRDefault="0013202E" w14:paraId="6A57C5C8" w14:textId="31A7C9F6">
      <w:pPr>
        <w:pStyle w:val="Prrafodelista"/>
        <w:numPr>
          <w:ilvl w:val="1"/>
          <w:numId w:val="47"/>
        </w:numPr>
        <w:tabs>
          <w:tab w:val="left" w:pos="851"/>
        </w:tabs>
        <w:ind w:left="426" w:firstLine="0"/>
        <w:rPr/>
      </w:pPr>
      <w:r w:rsidR="08651FD0">
        <w:rPr/>
        <w:t xml:space="preserve"> </w:t>
      </w:r>
      <w:r w:rsidR="63DE2676">
        <w:rPr/>
        <w:t>Estructuración</w:t>
      </w:r>
      <w:r w:rsidR="08651FD0">
        <w:rPr/>
        <w:t xml:space="preserve"> del mapa de riesgos</w:t>
      </w:r>
      <w:r w:rsidR="63DE2676">
        <w:rPr/>
        <w:t xml:space="preserve">, monitoreo y control </w:t>
      </w:r>
    </w:p>
    <w:p w:rsidR="5B767314" w:rsidP="5B767314" w:rsidRDefault="5B767314" w14:paraId="55C04E73" w14:textId="2AA377B3">
      <w:pPr>
        <w:pStyle w:val="Prrafodelista"/>
        <w:tabs>
          <w:tab w:val="left" w:leader="none" w:pos="851"/>
        </w:tabs>
        <w:ind w:left="426" w:firstLine="0"/>
      </w:pPr>
    </w:p>
    <w:p w:rsidR="00DF4488" w:rsidP="1FC98E92" w:rsidRDefault="12D2CA29" w14:paraId="14880A60" w14:textId="77777777">
      <w:pPr>
        <w:pStyle w:val="Prrafodelista"/>
        <w:numPr>
          <w:ilvl w:val="1"/>
          <w:numId w:val="47"/>
        </w:numPr>
        <w:tabs>
          <w:tab w:val="left" w:pos="426"/>
          <w:tab w:val="left" w:pos="851"/>
        </w:tabs>
        <w:ind w:hanging="294"/>
        <w:rPr/>
      </w:pPr>
      <w:r w:rsidR="63DE2676">
        <w:rPr/>
        <w:t>Acciones de control, seguimiento, evaluación y mejora</w:t>
      </w:r>
    </w:p>
    <w:p w:rsidR="5B767314" w:rsidP="5B767314" w:rsidRDefault="5B767314" w14:paraId="0F7DA1D2" w14:textId="632B2C8B">
      <w:pPr>
        <w:pStyle w:val="Prrafodelista"/>
        <w:tabs>
          <w:tab w:val="left" w:leader="none" w:pos="426"/>
          <w:tab w:val="left" w:leader="none" w:pos="851"/>
        </w:tabs>
      </w:pPr>
    </w:p>
    <w:p w:rsidR="7D3FC226" w:rsidP="00BA8202" w:rsidRDefault="7D3FC226" w14:paraId="5E7DA497" w14:textId="5F736C28">
      <w:pPr>
        <w:pStyle w:val="Prrafodelista"/>
        <w:tabs>
          <w:tab w:val="left" w:pos="426"/>
          <w:tab w:val="left" w:pos="851"/>
        </w:tabs>
      </w:pPr>
      <w:r>
        <w:t xml:space="preserve">2.4.1. </w:t>
      </w:r>
      <w:r w:rsidR="4883E200">
        <w:t>Indicadores</w:t>
      </w:r>
    </w:p>
    <w:p w:rsidR="4D05E0BC" w:rsidP="00BA8202" w:rsidRDefault="4D05E0BC" w14:paraId="393694FB" w14:textId="76E7B477">
      <w:pPr>
        <w:pStyle w:val="Prrafodelista"/>
        <w:tabs>
          <w:tab w:val="left" w:pos="426"/>
          <w:tab w:val="left" w:pos="851"/>
        </w:tabs>
        <w:ind w:left="708"/>
        <w:rPr>
          <w:b/>
          <w:bCs/>
          <w:color w:val="FF0000"/>
        </w:rPr>
      </w:pPr>
      <w:r w:rsidR="19D26709">
        <w:rPr/>
        <w:t>2.4.2. Actividades del plan de cumplimiento normativo</w:t>
      </w:r>
    </w:p>
    <w:p w:rsidR="4C15A1E3" w:rsidP="5B767314" w:rsidRDefault="40233A48" w14:paraId="3A0E189E" w14:textId="7AD855A7">
      <w:pPr>
        <w:pStyle w:val="Normal"/>
        <w:tabs>
          <w:tab w:val="left" w:pos="426"/>
          <w:tab w:val="left" w:pos="851"/>
        </w:tabs>
        <w:ind w:left="0"/>
        <w:rPr>
          <w:b w:val="1"/>
          <w:bCs w:val="1"/>
        </w:rPr>
      </w:pPr>
      <w:r w:rsidR="51C2C71F">
        <w:rPr/>
        <w:t xml:space="preserve">         2.5 </w:t>
      </w:r>
      <w:r w:rsidR="21E6A75D">
        <w:rPr/>
        <w:t>Buenas pr</w:t>
      </w:r>
      <w:r w:rsidR="6A43334B">
        <w:rPr/>
        <w:t>á</w:t>
      </w:r>
      <w:r w:rsidR="21E6A75D">
        <w:rPr/>
        <w:t>cticas</w:t>
      </w:r>
      <w:r w:rsidR="08651FD0">
        <w:rPr/>
        <w:t xml:space="preserve"> </w:t>
      </w:r>
      <w:r w:rsidRPr="5B767314" w:rsidR="01A838A7">
        <w:rPr>
          <w:b w:val="1"/>
          <w:bCs w:val="1"/>
        </w:rPr>
        <w:t xml:space="preserve"> </w:t>
      </w:r>
    </w:p>
    <w:p w:rsidR="21712844" w:rsidP="5B767314" w:rsidRDefault="21712844" w14:paraId="714948F5" w14:textId="455D6BD2">
      <w:pPr>
        <w:pStyle w:val="Prrafodelista"/>
        <w:tabs>
          <w:tab w:val="left" w:leader="none" w:pos="426"/>
          <w:tab w:val="left" w:leader="none" w:pos="851"/>
        </w:tabs>
        <w:ind w:left="720" w:hanging="294"/>
        <w:rPr>
          <w:b w:val="0"/>
          <w:bCs w:val="0"/>
        </w:rPr>
      </w:pPr>
      <w:r w:rsidRPr="5B767314" w:rsidR="21712844">
        <w:rPr>
          <w:b w:val="1"/>
          <w:bCs w:val="1"/>
        </w:rPr>
        <w:t xml:space="preserve">    </w:t>
      </w:r>
      <w:r w:rsidR="21712844">
        <w:rPr>
          <w:b w:val="0"/>
          <w:bCs w:val="0"/>
        </w:rPr>
        <w:t xml:space="preserve"> 2.5.1. Subgerencia de </w:t>
      </w:r>
      <w:r w:rsidR="21712844">
        <w:rPr>
          <w:b w:val="0"/>
          <w:bCs w:val="0"/>
        </w:rPr>
        <w:t>Talento</w:t>
      </w:r>
      <w:r w:rsidR="21712844">
        <w:rPr>
          <w:b w:val="0"/>
          <w:bCs w:val="0"/>
        </w:rPr>
        <w:t xml:space="preserve"> Humano</w:t>
      </w:r>
    </w:p>
    <w:p w:rsidR="21712844" w:rsidP="5B767314" w:rsidRDefault="21712844" w14:paraId="463EB58F" w14:textId="2DFF7C51">
      <w:pPr>
        <w:pStyle w:val="Prrafodelista"/>
        <w:tabs>
          <w:tab w:val="left" w:leader="none" w:pos="426"/>
          <w:tab w:val="left" w:leader="none" w:pos="851"/>
        </w:tabs>
        <w:ind w:left="720" w:hanging="294"/>
        <w:rPr>
          <w:b w:val="0"/>
          <w:bCs w:val="0"/>
        </w:rPr>
      </w:pPr>
      <w:r w:rsidR="21712844">
        <w:rPr>
          <w:b w:val="0"/>
          <w:bCs w:val="0"/>
        </w:rPr>
        <w:t xml:space="preserve">     2.5.2. Oficina de Control Disciplinario Interno- OCDI</w:t>
      </w:r>
    </w:p>
    <w:p w:rsidR="5B767314" w:rsidP="5B767314" w:rsidRDefault="5B767314" w14:paraId="1F299346" w14:textId="237D417C">
      <w:pPr>
        <w:pStyle w:val="Prrafodelista"/>
        <w:tabs>
          <w:tab w:val="left" w:leader="none" w:pos="426"/>
          <w:tab w:val="left" w:leader="none" w:pos="851"/>
        </w:tabs>
        <w:ind w:left="720" w:hanging="294"/>
        <w:rPr>
          <w:b w:val="0"/>
          <w:bCs w:val="0"/>
        </w:rPr>
      </w:pPr>
    </w:p>
    <w:p w:rsidR="5B767314" w:rsidP="5B767314" w:rsidRDefault="5B767314" w14:paraId="136C1CD6" w14:textId="161A2EDF">
      <w:pPr>
        <w:pStyle w:val="Prrafodelista"/>
        <w:tabs>
          <w:tab w:val="left" w:leader="none" w:pos="426"/>
          <w:tab w:val="left" w:leader="none" w:pos="851"/>
        </w:tabs>
        <w:ind w:left="720" w:hanging="294"/>
        <w:rPr>
          <w:b w:val="0"/>
          <w:bCs w:val="0"/>
        </w:rPr>
      </w:pPr>
    </w:p>
    <w:p w:rsidR="00675340" w:rsidP="1FC98E92" w:rsidRDefault="6A1EE928" w14:paraId="2028FB5B" w14:textId="1A63C352">
      <w:pPr>
        <w:pStyle w:val="Prrafodelista"/>
        <w:numPr>
          <w:ilvl w:val="0"/>
          <w:numId w:val="46"/>
        </w:numPr>
        <w:rPr>
          <w:b/>
          <w:bCs/>
        </w:rPr>
      </w:pPr>
      <w:r w:rsidRPr="5B767314" w:rsidR="54A40DEE">
        <w:rPr>
          <w:b w:val="1"/>
          <w:bCs w:val="1"/>
        </w:rPr>
        <w:t xml:space="preserve">Política de alertas e irregularidades </w:t>
      </w:r>
    </w:p>
    <w:p w:rsidR="057FD8D1" w:rsidP="5B767314" w:rsidRDefault="057FD8D1" w14:paraId="248038D6" w14:textId="3CCFC203">
      <w:pPr>
        <w:pStyle w:val="Normal"/>
        <w:ind w:left="720"/>
        <w:rPr>
          <w:lang w:val="es"/>
        </w:rPr>
      </w:pPr>
      <w:r w:rsidR="4AEE79BB">
        <w:rPr/>
        <w:t xml:space="preserve">3.1. </w:t>
      </w:r>
      <w:r w:rsidR="0391DCAA">
        <w:rPr/>
        <w:t xml:space="preserve">Canal de denuncias y </w:t>
      </w:r>
      <w:r w:rsidR="0391DCAA">
        <w:rPr/>
        <w:t>whistleblowing</w:t>
      </w:r>
      <w:r w:rsidR="0391DCAA">
        <w:rPr/>
        <w:t xml:space="preserve"> (denuncia de irregularidades):   </w:t>
      </w:r>
    </w:p>
    <w:p w:rsidR="09C8360C" w:rsidP="00BA8202" w:rsidRDefault="09C8360C" w14:paraId="7D90CE93" w14:textId="4998AEAB">
      <w:pPr>
        <w:pStyle w:val="Prrafodelista"/>
        <w:rPr>
          <w:lang w:val="es"/>
        </w:rPr>
      </w:pPr>
      <w:r w:rsidRPr="00BA8202">
        <w:rPr>
          <w:lang w:val="es"/>
        </w:rPr>
        <w:t xml:space="preserve">        </w:t>
      </w:r>
      <w:r w:rsidRPr="00BA8202" w:rsidR="057FD8D1">
        <w:rPr>
          <w:lang w:val="es"/>
        </w:rPr>
        <w:t xml:space="preserve">3.1.1.  Canal para reportar violaciones o irregularidades: </w:t>
      </w:r>
    </w:p>
    <w:p w:rsidR="057FD8D1" w:rsidP="00BA8202" w:rsidRDefault="057FD8D1" w14:paraId="7D6E9E28" w14:textId="1537640D">
      <w:pPr>
        <w:pStyle w:val="Prrafodelista"/>
        <w:rPr>
          <w:lang w:val="es"/>
        </w:rPr>
      </w:pPr>
      <w:r w:rsidRPr="5B767314" w:rsidR="4AEE79BB">
        <w:rPr>
          <w:lang w:val="es"/>
        </w:rPr>
        <w:t xml:space="preserve"> </w:t>
      </w:r>
      <w:r w:rsidRPr="5B767314" w:rsidR="24356442">
        <w:rPr>
          <w:lang w:val="es"/>
        </w:rPr>
        <w:t xml:space="preserve">      </w:t>
      </w:r>
      <w:r w:rsidRPr="5B767314" w:rsidR="4AEE79BB">
        <w:rPr>
          <w:lang w:val="es"/>
        </w:rPr>
        <w:t xml:space="preserve"> 3.1.2 Protección al denunciante.</w:t>
      </w:r>
    </w:p>
    <w:p w:rsidR="5B767314" w:rsidP="5B767314" w:rsidRDefault="5B767314" w14:paraId="04DBDAFA" w14:textId="1D693CB4">
      <w:pPr>
        <w:pStyle w:val="Prrafodelista"/>
        <w:rPr>
          <w:lang w:val="es"/>
        </w:rPr>
      </w:pPr>
    </w:p>
    <w:p w:rsidR="2B308D5F" w:rsidP="1FC98E92" w:rsidRDefault="06B5C483" w14:paraId="78539221" w14:textId="029C6BB5">
      <w:pPr>
        <w:pStyle w:val="Prrafodelista"/>
        <w:numPr>
          <w:ilvl w:val="0"/>
          <w:numId w:val="46"/>
        </w:numPr>
      </w:pPr>
      <w:r w:rsidRPr="1FC98E92">
        <w:rPr>
          <w:b/>
          <w:bCs/>
        </w:rPr>
        <w:t xml:space="preserve">Incentivos a la innovación y </w:t>
      </w:r>
      <w:r w:rsidRPr="1FC98E92" w:rsidR="21E122D0">
        <w:rPr>
          <w:b/>
          <w:bCs/>
        </w:rPr>
        <w:t>prácticas</w:t>
      </w:r>
      <w:r w:rsidRPr="1FC98E92">
        <w:rPr>
          <w:b/>
          <w:bCs/>
        </w:rPr>
        <w:t xml:space="preserve"> en materia de integridad y ética de lo </w:t>
      </w:r>
      <w:r w:rsidRPr="1FC98E92" w:rsidR="0EE524F5">
        <w:rPr>
          <w:b/>
          <w:bCs/>
        </w:rPr>
        <w:t>público</w:t>
      </w:r>
      <w:r>
        <w:t xml:space="preserve"> </w:t>
      </w:r>
    </w:p>
    <w:p w:rsidR="00714E98" w:rsidP="00714E98" w:rsidRDefault="00714E98" w14:paraId="4054E019" w14:textId="77777777">
      <w:pPr>
        <w:pStyle w:val="Prrafodelista"/>
      </w:pPr>
    </w:p>
    <w:p w:rsidR="5B767314" w:rsidP="5B767314" w:rsidRDefault="5B767314" w14:paraId="60C0C839" w14:textId="00068CE4">
      <w:pPr>
        <w:pStyle w:val="Prrafodelista"/>
      </w:pPr>
    </w:p>
    <w:p w:rsidR="5B767314" w:rsidP="5B767314" w:rsidRDefault="5B767314" w14:paraId="2C735D28" w14:textId="015BB39F">
      <w:pPr>
        <w:pStyle w:val="Prrafodelista"/>
      </w:pPr>
    </w:p>
    <w:p w:rsidR="5B767314" w:rsidP="5B767314" w:rsidRDefault="5B767314" w14:paraId="57FFE760" w14:textId="19818804">
      <w:pPr>
        <w:pStyle w:val="Prrafodelista"/>
      </w:pPr>
    </w:p>
    <w:p w:rsidR="5B767314" w:rsidP="5B767314" w:rsidRDefault="5B767314" w14:paraId="5F7971C6" w14:textId="30FD8857">
      <w:pPr>
        <w:pStyle w:val="Prrafodelista"/>
      </w:pPr>
    </w:p>
    <w:p w:rsidR="5B767314" w:rsidP="5B767314" w:rsidRDefault="5B767314" w14:paraId="460E48A1" w14:textId="4F38B9DC">
      <w:pPr>
        <w:pStyle w:val="Prrafodelista"/>
      </w:pPr>
    </w:p>
    <w:p w:rsidR="5B767314" w:rsidP="5B767314" w:rsidRDefault="5B767314" w14:paraId="424507A5" w14:textId="58244491">
      <w:pPr>
        <w:pStyle w:val="Prrafodelista"/>
      </w:pPr>
    </w:p>
    <w:p w:rsidR="5B767314" w:rsidP="5B767314" w:rsidRDefault="5B767314" w14:paraId="6BC7684C" w14:textId="565BC54A">
      <w:pPr>
        <w:pStyle w:val="Prrafodelista"/>
      </w:pPr>
    </w:p>
    <w:p w:rsidR="5B767314" w:rsidP="5B767314" w:rsidRDefault="5B767314" w14:paraId="3FD8B9D4" w14:textId="1036AC8E">
      <w:pPr>
        <w:pStyle w:val="Prrafodelista"/>
      </w:pPr>
    </w:p>
    <w:p w:rsidR="5B767314" w:rsidP="5B767314" w:rsidRDefault="5B767314" w14:paraId="401F90F9" w14:textId="1402A925">
      <w:pPr>
        <w:pStyle w:val="Prrafodelista"/>
      </w:pPr>
    </w:p>
    <w:p w:rsidR="5B767314" w:rsidP="5B767314" w:rsidRDefault="5B767314" w14:paraId="2AC7785C" w14:textId="29248B13">
      <w:pPr>
        <w:pStyle w:val="Prrafodelista"/>
      </w:pPr>
    </w:p>
    <w:p w:rsidR="5B767314" w:rsidP="5B767314" w:rsidRDefault="5B767314" w14:paraId="21AA92CC" w14:textId="5DBE9D3F">
      <w:pPr>
        <w:pStyle w:val="Prrafodelista"/>
      </w:pPr>
    </w:p>
    <w:p w:rsidR="5B767314" w:rsidP="5B767314" w:rsidRDefault="5B767314" w14:paraId="23BF9FD8" w14:textId="31F520F0">
      <w:pPr>
        <w:pStyle w:val="Prrafodelista"/>
      </w:pPr>
    </w:p>
    <w:p w:rsidR="5B767314" w:rsidP="5B767314" w:rsidRDefault="5B767314" w14:paraId="1478CD71" w14:textId="536BCCB0">
      <w:pPr>
        <w:pStyle w:val="Prrafodelista"/>
      </w:pPr>
    </w:p>
    <w:p w:rsidR="5B767314" w:rsidP="5B767314" w:rsidRDefault="5B767314" w14:paraId="4CF5909D" w14:textId="4CDB78AA">
      <w:pPr>
        <w:pStyle w:val="Prrafodelista"/>
      </w:pPr>
    </w:p>
    <w:p w:rsidR="5B767314" w:rsidP="5B767314" w:rsidRDefault="5B767314" w14:paraId="291D79DD" w14:textId="5EEAA5BA">
      <w:pPr>
        <w:pStyle w:val="Prrafodelista"/>
      </w:pPr>
    </w:p>
    <w:p w:rsidR="5B767314" w:rsidP="5B767314" w:rsidRDefault="5B767314" w14:paraId="22B11B5C" w14:textId="41860834">
      <w:pPr>
        <w:pStyle w:val="Prrafodelista"/>
      </w:pPr>
    </w:p>
    <w:p w:rsidR="5B767314" w:rsidP="5B767314" w:rsidRDefault="5B767314" w14:paraId="0C66167C" w14:textId="5D215A9F">
      <w:pPr>
        <w:pStyle w:val="Prrafodelista"/>
      </w:pPr>
    </w:p>
    <w:p w:rsidR="5B767314" w:rsidP="5B767314" w:rsidRDefault="5B767314" w14:paraId="7CA7272A" w14:textId="6D3D988E">
      <w:pPr>
        <w:pStyle w:val="Prrafodelista"/>
      </w:pPr>
    </w:p>
    <w:p w:rsidR="5B767314" w:rsidP="5B767314" w:rsidRDefault="5B767314" w14:paraId="436BD6AE" w14:textId="54BAC902">
      <w:pPr>
        <w:pStyle w:val="Prrafodelista"/>
      </w:pPr>
    </w:p>
    <w:p w:rsidR="5B767314" w:rsidP="5B767314" w:rsidRDefault="5B767314" w14:paraId="45481D35" w14:textId="3103D439">
      <w:pPr>
        <w:pStyle w:val="Prrafodelista"/>
      </w:pPr>
    </w:p>
    <w:p w:rsidR="5B767314" w:rsidP="5B767314" w:rsidRDefault="5B767314" w14:paraId="0E5182F8" w14:textId="2648B99F">
      <w:pPr>
        <w:pStyle w:val="Prrafodelista"/>
      </w:pPr>
    </w:p>
    <w:p w:rsidR="5B767314" w:rsidP="5B767314" w:rsidRDefault="5B767314" w14:paraId="7D3EF0D3" w14:textId="593436E5">
      <w:pPr>
        <w:pStyle w:val="Prrafodelista"/>
      </w:pPr>
    </w:p>
    <w:p w:rsidR="5B767314" w:rsidP="5B767314" w:rsidRDefault="5B767314" w14:paraId="23BF6318" w14:textId="49CAC0C5">
      <w:pPr>
        <w:pStyle w:val="Prrafodelista"/>
      </w:pPr>
    </w:p>
    <w:p w:rsidR="5B767314" w:rsidP="5B767314" w:rsidRDefault="5B767314" w14:paraId="18A11C5D" w14:textId="61950D22">
      <w:pPr>
        <w:pStyle w:val="Prrafodelista"/>
      </w:pPr>
    </w:p>
    <w:p w:rsidR="5B767314" w:rsidP="5B767314" w:rsidRDefault="5B767314" w14:paraId="79BB31B2" w14:textId="3F55CF60">
      <w:pPr>
        <w:pStyle w:val="Prrafodelista"/>
      </w:pPr>
    </w:p>
    <w:p w:rsidR="5B767314" w:rsidP="5B767314" w:rsidRDefault="5B767314" w14:paraId="0B81F55B" w14:textId="07D87BF3">
      <w:pPr>
        <w:pStyle w:val="Prrafodelista"/>
      </w:pPr>
    </w:p>
    <w:p w:rsidR="5B767314" w:rsidP="5B767314" w:rsidRDefault="5B767314" w14:paraId="46E7568C" w14:textId="5680EBEE">
      <w:pPr>
        <w:pStyle w:val="Prrafodelista"/>
      </w:pPr>
    </w:p>
    <w:p w:rsidR="5B767314" w:rsidP="5B767314" w:rsidRDefault="5B767314" w14:paraId="32AFE33D" w14:textId="527DBF40">
      <w:pPr>
        <w:pStyle w:val="Prrafodelista"/>
      </w:pPr>
    </w:p>
    <w:p w:rsidR="5B767314" w:rsidP="5B767314" w:rsidRDefault="5B767314" w14:paraId="29895CE0" w14:textId="34B0E09B">
      <w:pPr>
        <w:pStyle w:val="Prrafodelista"/>
      </w:pPr>
    </w:p>
    <w:p w:rsidR="5B767314" w:rsidP="5B767314" w:rsidRDefault="5B767314" w14:paraId="2AC42C31" w14:textId="2BFE144E">
      <w:pPr>
        <w:pStyle w:val="Prrafodelista"/>
      </w:pPr>
    </w:p>
    <w:p w:rsidR="009A7480" w:rsidP="1FC98E92" w:rsidRDefault="51A78E5F" w14:paraId="10D19E25" w14:textId="320CEC19">
      <w:pPr>
        <w:pStyle w:val="Prrafodelista"/>
        <w:numPr>
          <w:ilvl w:val="0"/>
          <w:numId w:val="45"/>
        </w:numPr>
        <w:rPr>
          <w:b/>
          <w:bCs/>
        </w:rPr>
      </w:pPr>
      <w:r w:rsidRPr="1FC98E92">
        <w:rPr>
          <w:b/>
          <w:bCs/>
        </w:rPr>
        <w:t xml:space="preserve">Introducción </w:t>
      </w:r>
    </w:p>
    <w:p w:rsidR="009A7480" w:rsidP="009A7480" w:rsidRDefault="009A7480" w14:paraId="34CA597E" w14:textId="5D1BA11C">
      <w:pPr>
        <w:pStyle w:val="Prrafodelista"/>
        <w:rPr>
          <w:b/>
        </w:rPr>
      </w:pPr>
    </w:p>
    <w:p w:rsidR="009C7215" w:rsidP="2B308D5F" w:rsidRDefault="1FAC2508" w14:paraId="1EF9C65B" w14:textId="4D10E2B8">
      <w:pPr>
        <w:pStyle w:val="Prrafodelista"/>
        <w:ind w:left="0"/>
        <w:jc w:val="both"/>
      </w:pPr>
      <w:r>
        <w:t>El Plan Distrital de Desarrollo 2020-2024 determinó la creación del Modelo de Gestión Jurídica Anticorrupción</w:t>
      </w:r>
      <w:r w:rsidR="74206AD8">
        <w:t xml:space="preserve"> -MGJA</w:t>
      </w:r>
      <w:r>
        <w:t xml:space="preserve">, lo cual se materializó </w:t>
      </w:r>
      <w:r w:rsidR="6B04E1AE">
        <w:t xml:space="preserve">inicialmente </w:t>
      </w:r>
      <w:r>
        <w:t xml:space="preserve">a través del Decreto Distrital 610 de 2022. Este Modelo </w:t>
      </w:r>
      <w:r w:rsidR="5F3185F2">
        <w:t>fue concebido como un instrumento de gerencia pública para la coordinación integral de las actividades jurídicas anticorrupción en materia de derecho administrativo, disciplinario y penal en el Distrito Capital</w:t>
      </w:r>
      <w:r w:rsidRPr="07DB21CF" w:rsidR="009A7480">
        <w:rPr>
          <w:rStyle w:val="Refdenotaalpie"/>
        </w:rPr>
        <w:footnoteReference w:id="1"/>
      </w:r>
      <w:r w:rsidR="5F3185F2">
        <w:t xml:space="preserve">. </w:t>
      </w:r>
    </w:p>
    <w:p w:rsidR="32EB148F" w:rsidP="1A0801B9" w:rsidRDefault="25C86695" w14:paraId="399C66E4" w14:textId="73B2211B">
      <w:pPr>
        <w:jc w:val="both"/>
      </w:pPr>
      <w:r w:rsidRPr="6C62887C">
        <w:t>Posteriormente, la Secretaría Jurídica llevó a cabo la recopilación normativa de todas las disposiciones que se regulan e</w:t>
      </w:r>
      <w:r w:rsidRPr="6C62887C" w:rsidR="4FF30C4E">
        <w:t>n</w:t>
      </w:r>
      <w:r w:rsidRPr="6C62887C">
        <w:t xml:space="preserve"> su sector, integrándolas en un único instrumento legal con el propósito de optimizar y simplificar el marco jurídico. Esto se materializó mediante la expedición del Decreto 479 de 2024, “</w:t>
      </w:r>
      <w:r w:rsidRPr="6C62887C">
        <w:rPr>
          <w:i/>
          <w:iCs/>
        </w:rPr>
        <w:t>Por medio del cual se expide el Decreto Único Distrital del Sector Gestión Jurídica</w:t>
      </w:r>
      <w:r w:rsidRPr="6C62887C">
        <w:t>”.</w:t>
      </w:r>
    </w:p>
    <w:p w:rsidR="009C7215" w:rsidP="07DB21CF" w:rsidRDefault="555302DE" w14:paraId="6A4F0EED" w14:textId="1F0A2C51">
      <w:pPr>
        <w:pStyle w:val="Prrafodelista"/>
        <w:ind w:left="0"/>
        <w:jc w:val="both"/>
        <w:rPr>
          <w:rFonts w:eastAsiaTheme="minorEastAsia"/>
        </w:rPr>
      </w:pPr>
      <w:r w:rsidRPr="2B308D5F">
        <w:rPr>
          <w:rFonts w:eastAsiaTheme="minorEastAsia"/>
        </w:rPr>
        <w:t xml:space="preserve">Este Modelo </w:t>
      </w:r>
      <w:r w:rsidRPr="2B308D5F" w:rsidR="130A577C">
        <w:rPr>
          <w:rFonts w:eastAsiaTheme="minorEastAsia"/>
        </w:rPr>
        <w:t xml:space="preserve">está estructurado en los siguientes componentes: </w:t>
      </w:r>
    </w:p>
    <w:p w:rsidR="009C7215" w:rsidP="1FC98E92" w:rsidRDefault="5BF94095" w14:paraId="6162D2D3" w14:textId="15B5D1D1">
      <w:pPr>
        <w:pStyle w:val="Prrafodelista"/>
        <w:numPr>
          <w:ilvl w:val="0"/>
          <w:numId w:val="44"/>
        </w:numPr>
        <w:jc w:val="both"/>
        <w:rPr>
          <w:rFonts w:eastAsiaTheme="minorEastAsia"/>
        </w:rPr>
      </w:pPr>
      <w:r w:rsidRPr="1FC98E92">
        <w:rPr>
          <w:rFonts w:eastAsiaTheme="minorEastAsia"/>
        </w:rPr>
        <w:t>Política de cumplimiento</w:t>
      </w:r>
      <w:r w:rsidRPr="1FC98E92" w:rsidR="78942D20">
        <w:rPr>
          <w:rFonts w:eastAsiaTheme="minorEastAsia"/>
        </w:rPr>
        <w:t xml:space="preserve"> normativo</w:t>
      </w:r>
    </w:p>
    <w:p w:rsidR="009C7215" w:rsidP="1FC98E92" w:rsidRDefault="5BF94095" w14:paraId="3FAD6F74" w14:textId="58F1FC25">
      <w:pPr>
        <w:pStyle w:val="Prrafodelista"/>
        <w:numPr>
          <w:ilvl w:val="0"/>
          <w:numId w:val="44"/>
        </w:numPr>
        <w:jc w:val="both"/>
        <w:rPr>
          <w:rFonts w:eastAsiaTheme="minorEastAsia"/>
        </w:rPr>
      </w:pPr>
      <w:r w:rsidRPr="1FC98E92">
        <w:rPr>
          <w:rFonts w:eastAsiaTheme="minorEastAsia"/>
        </w:rPr>
        <w:t>Órgano de cumplimiento</w:t>
      </w:r>
    </w:p>
    <w:p w:rsidR="009C7215" w:rsidP="1FC98E92" w:rsidRDefault="5BF94095" w14:paraId="54817AFF" w14:textId="5D3B5670">
      <w:pPr>
        <w:pStyle w:val="Prrafodelista"/>
        <w:numPr>
          <w:ilvl w:val="0"/>
          <w:numId w:val="44"/>
        </w:numPr>
        <w:jc w:val="both"/>
        <w:rPr>
          <w:rFonts w:eastAsiaTheme="minorEastAsia"/>
        </w:rPr>
      </w:pPr>
      <w:r w:rsidRPr="1FC98E92">
        <w:rPr>
          <w:rFonts w:eastAsiaTheme="minorEastAsia"/>
        </w:rPr>
        <w:t>Líneas de defensa</w:t>
      </w:r>
    </w:p>
    <w:p w:rsidR="009C7215" w:rsidP="1FC98E92" w:rsidRDefault="5BF94095" w14:paraId="016D41F0" w14:textId="5C769452">
      <w:pPr>
        <w:pStyle w:val="Prrafodelista"/>
        <w:numPr>
          <w:ilvl w:val="0"/>
          <w:numId w:val="44"/>
        </w:numPr>
        <w:jc w:val="both"/>
        <w:rPr>
          <w:rFonts w:eastAsiaTheme="minorEastAsia"/>
        </w:rPr>
      </w:pPr>
      <w:r w:rsidRPr="1FC98E92">
        <w:rPr>
          <w:rFonts w:eastAsiaTheme="minorEastAsia"/>
        </w:rPr>
        <w:t>Plan de cumplimiento normativo</w:t>
      </w:r>
    </w:p>
    <w:p w:rsidR="009C7215" w:rsidP="1FC98E92" w:rsidRDefault="5BF94095" w14:paraId="45074CF5" w14:textId="64216BD3">
      <w:pPr>
        <w:pStyle w:val="Prrafodelista"/>
        <w:numPr>
          <w:ilvl w:val="0"/>
          <w:numId w:val="44"/>
        </w:numPr>
        <w:jc w:val="both"/>
        <w:rPr>
          <w:rFonts w:eastAsiaTheme="minorEastAsia"/>
        </w:rPr>
      </w:pPr>
      <w:r w:rsidRPr="1FC98E92">
        <w:rPr>
          <w:rFonts w:eastAsiaTheme="minorEastAsia"/>
        </w:rPr>
        <w:t>Política de alertas e irregularidades</w:t>
      </w:r>
      <w:r w:rsidRPr="1FC98E92" w:rsidR="1B409750">
        <w:rPr>
          <w:rFonts w:eastAsiaTheme="minorEastAsia"/>
        </w:rPr>
        <w:t xml:space="preserve"> (</w:t>
      </w:r>
      <w:proofErr w:type="spellStart"/>
      <w:r w:rsidRPr="1FC98E92" w:rsidR="1B409750">
        <w:rPr>
          <w:rFonts w:eastAsiaTheme="minorEastAsia"/>
        </w:rPr>
        <w:t>whistleblowing</w:t>
      </w:r>
      <w:proofErr w:type="spellEnd"/>
      <w:r w:rsidRPr="1FC98E92" w:rsidR="1B409750">
        <w:rPr>
          <w:rFonts w:eastAsiaTheme="minorEastAsia"/>
        </w:rPr>
        <w:t>)</w:t>
      </w:r>
    </w:p>
    <w:p w:rsidR="009C7215" w:rsidP="1FC98E92" w:rsidRDefault="5BF94095" w14:paraId="26757E68" w14:textId="3D6BCAF2">
      <w:pPr>
        <w:pStyle w:val="Prrafodelista"/>
        <w:numPr>
          <w:ilvl w:val="0"/>
          <w:numId w:val="44"/>
        </w:numPr>
        <w:jc w:val="both"/>
        <w:rPr>
          <w:rFonts w:eastAsiaTheme="minorEastAsia"/>
        </w:rPr>
      </w:pPr>
      <w:r w:rsidRPr="1FC98E92">
        <w:rPr>
          <w:rFonts w:eastAsiaTheme="minorEastAsia"/>
        </w:rPr>
        <w:t>Incentivos y buenas prácticas</w:t>
      </w:r>
      <w:r w:rsidRPr="1FC98E92" w:rsidR="2C107BD3">
        <w:rPr>
          <w:rFonts w:eastAsiaTheme="minorEastAsia"/>
        </w:rPr>
        <w:t xml:space="preserve"> en materia de integridad y ética de lo público</w:t>
      </w:r>
    </w:p>
    <w:p w:rsidR="009C7215" w:rsidP="07DB21CF" w:rsidRDefault="009C7215" w14:paraId="4F011A01" w14:textId="6AC2AD58">
      <w:pPr>
        <w:pStyle w:val="Prrafodelista"/>
        <w:ind w:left="0"/>
        <w:jc w:val="both"/>
      </w:pPr>
    </w:p>
    <w:p w:rsidR="009C7215" w:rsidP="1A0801B9" w:rsidRDefault="4C7671BF" w14:paraId="362C6606" w14:textId="18954E76">
      <w:pPr>
        <w:pStyle w:val="Prrafodelista"/>
        <w:ind w:left="0"/>
        <w:jc w:val="both"/>
        <w:rPr>
          <w:b/>
          <w:bCs/>
        </w:rPr>
      </w:pPr>
      <w:r w:rsidRPr="4EC02A7C">
        <w:rPr>
          <w:b/>
          <w:bCs/>
        </w:rPr>
        <w:t>Política de cumplimiento normativo</w:t>
      </w:r>
    </w:p>
    <w:p w:rsidR="4EC02A7C" w:rsidP="4EC02A7C" w:rsidRDefault="4EC02A7C" w14:paraId="7B0D476B" w14:textId="0321A18F">
      <w:pPr>
        <w:pStyle w:val="Prrafodelista"/>
        <w:ind w:left="0"/>
        <w:jc w:val="both"/>
        <w:rPr>
          <w:b/>
          <w:bCs/>
        </w:rPr>
      </w:pPr>
    </w:p>
    <w:p w:rsidR="009C7215" w:rsidP="07DB21CF" w:rsidRDefault="130A577C" w14:paraId="1C9E3693" w14:textId="1A281CAD">
      <w:pPr>
        <w:pStyle w:val="Prrafodelista"/>
        <w:ind w:left="0"/>
        <w:jc w:val="both"/>
      </w:pPr>
      <w:r>
        <w:t xml:space="preserve">La Unidad Administrativa Especial de Catastro Distrital, en adelante UAECD, adoptó </w:t>
      </w:r>
      <w:r w:rsidR="2E80E63F">
        <w:t>su</w:t>
      </w:r>
      <w:r>
        <w:t xml:space="preserve"> Política de cumplimiento </w:t>
      </w:r>
      <w:r w:rsidR="3EF1B81E">
        <w:t>normativo</w:t>
      </w:r>
      <w:r>
        <w:t xml:space="preserve"> </w:t>
      </w:r>
      <w:r w:rsidR="5AF88C1A">
        <w:t>el 24 de julio de 2024, la cual fue firmada por los integrantes del equipo directivo</w:t>
      </w:r>
      <w:r w:rsidR="50DF9DBE">
        <w:t xml:space="preserve"> como manifestación expresa de</w:t>
      </w:r>
      <w:r w:rsidR="6F3A73C0">
        <w:t xml:space="preserve"> su</w:t>
      </w:r>
      <w:r w:rsidR="50DF9DBE">
        <w:t xml:space="preserve"> compromiso</w:t>
      </w:r>
      <w:r w:rsidR="1EC0DFD9">
        <w:t xml:space="preserve"> para cumplir las normas en materia de integridad, transparencia y lucha contra la corrupción. </w:t>
      </w:r>
    </w:p>
    <w:p w:rsidR="009C7215" w:rsidP="07DB21CF" w:rsidRDefault="009C7215" w14:paraId="2F32D466" w14:textId="67299B14">
      <w:pPr>
        <w:pStyle w:val="Prrafodelista"/>
        <w:ind w:left="0"/>
        <w:jc w:val="both"/>
      </w:pPr>
    </w:p>
    <w:p w:rsidR="009C7215" w:rsidP="07DB21CF" w:rsidRDefault="7EA9C788" w14:paraId="2D3C40A7" w14:textId="51C11FCB">
      <w:pPr>
        <w:pStyle w:val="Prrafodelista"/>
        <w:ind w:left="0"/>
        <w:jc w:val="both"/>
        <w:rPr>
          <w:b/>
          <w:bCs/>
        </w:rPr>
      </w:pPr>
      <w:r w:rsidRPr="6C62887C">
        <w:rPr>
          <w:b/>
          <w:bCs/>
        </w:rPr>
        <w:t>Órgano de cumplimiento</w:t>
      </w:r>
    </w:p>
    <w:p w:rsidR="6C62887C" w:rsidP="6C62887C" w:rsidRDefault="6C62887C" w14:paraId="31B9A0AD" w14:textId="07051B52">
      <w:pPr>
        <w:pStyle w:val="Prrafodelista"/>
        <w:ind w:left="0"/>
        <w:jc w:val="both"/>
        <w:rPr>
          <w:b/>
          <w:bCs/>
        </w:rPr>
      </w:pPr>
    </w:p>
    <w:p w:rsidR="4767AA42" w:rsidP="6C62887C" w:rsidRDefault="4767AA42" w14:paraId="6DE7F4BF" w14:textId="37523824">
      <w:pPr>
        <w:pStyle w:val="Prrafodelista"/>
        <w:ind w:left="0"/>
        <w:jc w:val="both"/>
      </w:pPr>
      <w:r>
        <w:t>L</w:t>
      </w:r>
      <w:r w:rsidR="63E9F4F1">
        <w:t xml:space="preserve">a UAECD conformó su Órgano de cumplimiento con la aprobación del Comité Institucional de Gestión y Desempeño el 2 de mayo de 2024 y </w:t>
      </w:r>
      <w:r w:rsidR="55FB944A">
        <w:t>fue adoptado</w:t>
      </w:r>
      <w:r w:rsidR="1CD8921A">
        <w:t xml:space="preserve"> </w:t>
      </w:r>
      <w:r w:rsidR="6C26A8F7">
        <w:t xml:space="preserve">mediante </w:t>
      </w:r>
      <w:r w:rsidR="1CD8921A">
        <w:t>la Resolución 0521 del 2 de julio de 2024,</w:t>
      </w:r>
      <w:r w:rsidR="3324A4ED">
        <w:t xml:space="preserve"> </w:t>
      </w:r>
      <w:r w:rsidRPr="6C62887C" w:rsidR="3324A4ED">
        <w:rPr>
          <w:rFonts w:ascii="Calibri" w:hAnsi="Calibri" w:eastAsia="Calibri" w:cs="Calibri"/>
        </w:rPr>
        <w:t>“P</w:t>
      </w:r>
      <w:r w:rsidRPr="6C62887C" w:rsidR="3324A4ED">
        <w:rPr>
          <w:rFonts w:ascii="Calibri" w:hAnsi="Calibri" w:eastAsia="Calibri" w:cs="Calibri"/>
          <w:i/>
          <w:iCs/>
        </w:rPr>
        <w:t>or medio de la cual se adopta el Modelo Integrado de Planeación y Gestión y se crea el Comité Institucional de Gestión y Desempeño de la Unidad Administrativa Especial de Catastro Distrita</w:t>
      </w:r>
      <w:r w:rsidRPr="6C62887C" w:rsidR="3324A4ED">
        <w:rPr>
          <w:rFonts w:ascii="Calibri" w:hAnsi="Calibri" w:eastAsia="Calibri" w:cs="Calibri"/>
        </w:rPr>
        <w:t>l”</w:t>
      </w:r>
      <w:r w:rsidR="2A81D31A">
        <w:t>.</w:t>
      </w:r>
      <w:r w:rsidR="75E07A88">
        <w:t xml:space="preserve"> E</w:t>
      </w:r>
      <w:r w:rsidR="5C1FB3C3">
        <w:t>ste Órgano es el ente encargado de coordinar el correcto funcionamiento de los elementos que hacen parte del Modelo de Gestión Jurídica Anticorrupción.</w:t>
      </w:r>
      <w:r w:rsidRPr="6C62887C" w:rsidR="5C1FB3C3">
        <w:rPr>
          <w:rFonts w:ascii="Calibri" w:hAnsi="Calibri" w:eastAsia="Calibri" w:cs="Calibri"/>
        </w:rPr>
        <w:t xml:space="preserve"> </w:t>
      </w:r>
    </w:p>
    <w:p w:rsidR="6C62887C" w:rsidP="6C62887C" w:rsidRDefault="6C62887C" w14:paraId="0DF49A9F" w14:textId="00607A36">
      <w:pPr>
        <w:pStyle w:val="Prrafodelista"/>
        <w:ind w:left="0"/>
        <w:jc w:val="both"/>
        <w:rPr>
          <w:rFonts w:ascii="Calibri" w:hAnsi="Calibri" w:eastAsia="Calibri" w:cs="Calibri"/>
        </w:rPr>
      </w:pPr>
    </w:p>
    <w:p w:rsidR="009C7215" w:rsidP="1A0801B9" w:rsidRDefault="03EB4C3E" w14:paraId="6638CAD9" w14:textId="3250FF0D">
      <w:pPr>
        <w:pStyle w:val="Prrafodelista"/>
        <w:ind w:left="0"/>
        <w:jc w:val="both"/>
        <w:rPr>
          <w:b/>
          <w:bCs/>
        </w:rPr>
      </w:pPr>
      <w:r w:rsidRPr="6C62887C">
        <w:rPr>
          <w:b/>
          <w:bCs/>
        </w:rPr>
        <w:t>Líneas de defensa</w:t>
      </w:r>
    </w:p>
    <w:p w:rsidR="6C62887C" w:rsidP="6C62887C" w:rsidRDefault="6C62887C" w14:paraId="2FAF0F9C" w14:textId="3CC308EC">
      <w:pPr>
        <w:pStyle w:val="Prrafodelista"/>
        <w:ind w:left="0"/>
        <w:jc w:val="both"/>
        <w:rPr>
          <w:b/>
          <w:bCs/>
        </w:rPr>
      </w:pPr>
    </w:p>
    <w:p w:rsidR="009C7215" w:rsidP="1A0801B9" w:rsidRDefault="406CC4ED" w14:paraId="34345118" w14:textId="455A0FEC">
      <w:pPr>
        <w:pStyle w:val="Prrafodelista"/>
        <w:ind w:left="0"/>
        <w:jc w:val="both"/>
        <w:rPr>
          <w:b/>
          <w:bCs/>
        </w:rPr>
      </w:pPr>
      <w:r>
        <w:t>De conformidad con los lineamientos del Modelo Integrado de Planeación y Gestión</w:t>
      </w:r>
      <w:r w:rsidR="777EB565">
        <w:t xml:space="preserve"> -MIPG</w:t>
      </w:r>
      <w:r>
        <w:t xml:space="preserve"> existen tres líneas de defensa</w:t>
      </w:r>
      <w:r w:rsidR="61DC4890">
        <w:t xml:space="preserve"> y una línea estratégica</w:t>
      </w:r>
      <w:r w:rsidR="6A3B66A2">
        <w:t xml:space="preserve"> para la gestión de riesgos, </w:t>
      </w:r>
      <w:r w:rsidR="779611DA">
        <w:t xml:space="preserve">las cuales </w:t>
      </w:r>
      <w:r w:rsidR="173D66C4">
        <w:t xml:space="preserve">se adaptan a los </w:t>
      </w:r>
      <w:r w:rsidR="173D66C4">
        <w:lastRenderedPageBreak/>
        <w:t>requerimientos del MGJA</w:t>
      </w:r>
      <w:r w:rsidRPr="07DB21CF" w:rsidR="009A7480">
        <w:rPr>
          <w:rStyle w:val="Refdenotaalpie"/>
        </w:rPr>
        <w:footnoteReference w:id="2"/>
      </w:r>
      <w:r w:rsidR="4DEF827C">
        <w:t xml:space="preserve">, </w:t>
      </w:r>
      <w:r w:rsidR="25C2EB05">
        <w:t>por lo q</w:t>
      </w:r>
      <w:r w:rsidR="4DEF827C">
        <w:t>ue para la UAECD corresponden a los lineamientos ya determinados en MIPG</w:t>
      </w:r>
      <w:r w:rsidR="173D66C4">
        <w:t>:</w:t>
      </w:r>
    </w:p>
    <w:p w:rsidR="009C7215" w:rsidP="07DB21CF" w:rsidRDefault="009C7215" w14:paraId="537E632C" w14:textId="21FC0785">
      <w:pPr>
        <w:pStyle w:val="Prrafodelista"/>
        <w:ind w:left="0"/>
        <w:jc w:val="both"/>
      </w:pPr>
    </w:p>
    <w:p w:rsidR="009C7215" w:rsidP="1FC98E92" w:rsidRDefault="7D0566DA" w14:paraId="1CEFC236" w14:textId="54BB424C">
      <w:pPr>
        <w:pStyle w:val="Prrafodelista"/>
        <w:numPr>
          <w:ilvl w:val="0"/>
          <w:numId w:val="43"/>
        </w:numPr>
        <w:jc w:val="both"/>
      </w:pPr>
      <w:r>
        <w:t xml:space="preserve">Primera línea: Conocida como autocontrol, corresponde a los líderes de proceso y colaboradores, encargados de la identificación, </w:t>
      </w:r>
      <w:r w:rsidR="37203924">
        <w:t>evaluación, gestión y control de riesgos de sus actividades.</w:t>
      </w:r>
    </w:p>
    <w:p w:rsidR="009C7215" w:rsidP="1FC98E92" w:rsidRDefault="37203924" w14:paraId="01950B39" w14:textId="457AC4A1">
      <w:pPr>
        <w:pStyle w:val="Prrafodelista"/>
        <w:numPr>
          <w:ilvl w:val="0"/>
          <w:numId w:val="42"/>
        </w:numPr>
        <w:jc w:val="both"/>
      </w:pPr>
      <w:r>
        <w:t>Segunda línea:</w:t>
      </w:r>
      <w:r w:rsidR="3D6BEE79">
        <w:t xml:space="preserve"> Conocida como autoevaluación corresponde a la media y alta gerencia y quienes rinden cuentas ante la alta dirección, quienes buscan garantizar la efectividad de los controles a través de la supervisión.</w:t>
      </w:r>
      <w:r w:rsidR="34D0DFB9">
        <w:t xml:space="preserve"> Se destaca en esta línea el Órgano de cumplimiento.</w:t>
      </w:r>
    </w:p>
    <w:p w:rsidR="009C7215" w:rsidP="1FC98E92" w:rsidRDefault="3D6BEE79" w14:paraId="19C7721C" w14:textId="50591D34">
      <w:pPr>
        <w:pStyle w:val="Prrafodelista"/>
        <w:numPr>
          <w:ilvl w:val="0"/>
          <w:numId w:val="42"/>
        </w:numPr>
        <w:jc w:val="both"/>
      </w:pPr>
      <w:r>
        <w:t>Tercera línea: Conocida como evaluación independiente</w:t>
      </w:r>
      <w:r w:rsidR="28F1E9C7">
        <w:t>, corresponde a la Oficina de Control Interno, quien realiza un análisis objetivo de las medidas establecidas para el control de los riesgos.</w:t>
      </w:r>
      <w:r w:rsidR="585D2425">
        <w:t xml:space="preserve"> </w:t>
      </w:r>
    </w:p>
    <w:p w:rsidR="009C7215" w:rsidP="1FC98E92" w:rsidRDefault="28F1E9C7" w14:paraId="2FD4D51E" w14:textId="431E3FFD">
      <w:pPr>
        <w:pStyle w:val="Prrafodelista"/>
        <w:numPr>
          <w:ilvl w:val="0"/>
          <w:numId w:val="42"/>
        </w:numPr>
        <w:jc w:val="both"/>
      </w:pPr>
      <w:r>
        <w:t>Línea estratégica:</w:t>
      </w:r>
      <w:r w:rsidR="52D7368E">
        <w:t xml:space="preserve"> Corresponde a la Alta Dirección a través del Comité Institucional de Gestión y Desempeño y el Comité Institucional de </w:t>
      </w:r>
      <w:r w:rsidR="33890042">
        <w:t xml:space="preserve">Coordinación de </w:t>
      </w:r>
      <w:r w:rsidR="52D7368E">
        <w:t>Control Interno, quienes crean políticas, revisan, validan y supervisan el cumplimiento y directrices en materia de gesti</w:t>
      </w:r>
      <w:r w:rsidR="0F23A199">
        <w:t>ón de riesgos.</w:t>
      </w:r>
    </w:p>
    <w:p w:rsidR="009C7215" w:rsidP="07DB21CF" w:rsidRDefault="009C7215" w14:paraId="4D0621CC" w14:textId="5CB0DFA1">
      <w:pPr>
        <w:pStyle w:val="Prrafodelista"/>
        <w:ind w:left="0"/>
        <w:jc w:val="both"/>
      </w:pPr>
    </w:p>
    <w:p w:rsidR="009C7215" w:rsidP="1FC98E92" w:rsidRDefault="58A8CC9C" w14:paraId="419B363B" w14:textId="2AD79F69">
      <w:pPr>
        <w:pStyle w:val="Prrafodelista"/>
        <w:numPr>
          <w:ilvl w:val="0"/>
          <w:numId w:val="45"/>
        </w:numPr>
        <w:jc w:val="both"/>
        <w:rPr>
          <w:b/>
          <w:bCs/>
        </w:rPr>
      </w:pPr>
      <w:r w:rsidRPr="1FC98E92">
        <w:rPr>
          <w:b/>
          <w:bCs/>
        </w:rPr>
        <w:t>Plan de cumplimiento normativo</w:t>
      </w:r>
    </w:p>
    <w:p w:rsidR="1A0801B9" w:rsidP="1A0801B9" w:rsidRDefault="1A0801B9" w14:paraId="268A0B45" w14:textId="74B8F97F">
      <w:pPr>
        <w:pStyle w:val="Prrafodelista"/>
        <w:jc w:val="both"/>
        <w:rPr>
          <w:b/>
          <w:bCs/>
        </w:rPr>
      </w:pPr>
    </w:p>
    <w:p w:rsidR="009C7215" w:rsidP="6C62887C" w:rsidRDefault="63A6C10C" w14:paraId="52500E42" w14:textId="7F1872EA">
      <w:pPr>
        <w:pStyle w:val="Prrafodelista"/>
        <w:ind w:left="0"/>
        <w:jc w:val="both"/>
      </w:pPr>
      <w:r w:rsidRPr="582E2B5D">
        <w:t xml:space="preserve">El Plan de Cumplimiento </w:t>
      </w:r>
      <w:r w:rsidRPr="582E2B5D" w:rsidR="34193D3E">
        <w:t>Normativo,</w:t>
      </w:r>
      <w:r w:rsidRPr="582E2B5D">
        <w:t xml:space="preserve"> es una herramienta que organiza y establece todas las actividades necesarias para gestionar los riesgos de las entidades del </w:t>
      </w:r>
      <w:r w:rsidRPr="582E2B5D" w:rsidR="6D704701">
        <w:t>D</w:t>
      </w:r>
      <w:r w:rsidRPr="582E2B5D">
        <w:t>istrito; también incl</w:t>
      </w:r>
      <w:r w:rsidRPr="582E2B5D" w:rsidR="41A8BCB1">
        <w:t xml:space="preserve">uye prácticas recomendadas y procesos de </w:t>
      </w:r>
      <w:r w:rsidRPr="582E2B5D">
        <w:t>capacitación</w:t>
      </w:r>
      <w:r w:rsidRPr="582E2B5D" w:rsidR="38E02EC2">
        <w:t xml:space="preserve"> u orientación</w:t>
      </w:r>
      <w:r w:rsidRPr="582E2B5D">
        <w:t xml:space="preserve"> de funcionarios y colaboradores. </w:t>
      </w:r>
    </w:p>
    <w:p w:rsidR="6C62887C" w:rsidP="6C62887C" w:rsidRDefault="6C62887C" w14:paraId="10A8FA76" w14:textId="75FB0457">
      <w:pPr>
        <w:pStyle w:val="Prrafodelista"/>
        <w:ind w:left="0"/>
        <w:jc w:val="both"/>
      </w:pPr>
    </w:p>
    <w:p w:rsidR="009A7480" w:rsidP="07DB21CF" w:rsidRDefault="38EFE291" w14:paraId="0E37EBF6" w14:textId="7C69267A">
      <w:pPr>
        <w:pStyle w:val="Prrafodelista"/>
        <w:ind w:left="0"/>
        <w:jc w:val="both"/>
      </w:pPr>
      <w:r>
        <w:t>Este plan está alineado con la Ley 2195 de 2022</w:t>
      </w:r>
      <w:r w:rsidR="009A7480">
        <w:rPr>
          <w:rStyle w:val="Refdenotaalpie"/>
        </w:rPr>
        <w:footnoteReference w:id="3"/>
      </w:r>
      <w:r>
        <w:t xml:space="preserve">, específicamente con los Programas de Transparencia y Ética Pública –PTEP, que establece la obligación de implementar </w:t>
      </w:r>
      <w:r w:rsidR="2ED16FC5">
        <w:t>estos programa</w:t>
      </w:r>
      <w:r w:rsidR="48A01F2D">
        <w:t>s</w:t>
      </w:r>
      <w:r w:rsidR="2ED16FC5">
        <w:t xml:space="preserve"> en </w:t>
      </w:r>
      <w:r>
        <w:t>todas las entidades pública</w:t>
      </w:r>
      <w:r w:rsidRPr="00B85F49">
        <w:t>s</w:t>
      </w:r>
      <w:r w:rsidR="2ED16FC5">
        <w:t xml:space="preserve">, con la finalidad de </w:t>
      </w:r>
      <w:r>
        <w:t>fomentar una cultura de legalidad y r</w:t>
      </w:r>
      <w:r w:rsidR="2ED16FC5">
        <w:t xml:space="preserve">educir el riesgo de corrupción en el desarrollo de su misionalidad. </w:t>
      </w:r>
    </w:p>
    <w:p w:rsidR="009A7480" w:rsidP="009A7480" w:rsidRDefault="009A7480" w14:paraId="126402E1" w14:textId="77777777">
      <w:pPr>
        <w:pStyle w:val="Prrafodelista"/>
        <w:jc w:val="both"/>
      </w:pPr>
    </w:p>
    <w:p w:rsidR="009A7480" w:rsidP="07DB21CF" w:rsidRDefault="0C5303EA" w14:paraId="6981E8E0" w14:textId="3498B10E">
      <w:pPr>
        <w:pStyle w:val="Prrafodelista"/>
        <w:ind w:left="0"/>
        <w:jc w:val="both"/>
      </w:pPr>
      <w:r>
        <w:t>L</w:t>
      </w:r>
      <w:r w:rsidR="38EFE291">
        <w:t>a Secretaría General de la A</w:t>
      </w:r>
      <w:r w:rsidR="5139C26D">
        <w:t xml:space="preserve">lcaldía Mayor de Bogotá </w:t>
      </w:r>
      <w:r w:rsidR="7E2D9DF2">
        <w:t xml:space="preserve">reconoce </w:t>
      </w:r>
      <w:r w:rsidR="5139C26D">
        <w:t>los</w:t>
      </w:r>
      <w:r w:rsidR="38EFE291">
        <w:t xml:space="preserve"> PTEP</w:t>
      </w:r>
      <w:r w:rsidR="1655CA74">
        <w:t xml:space="preserve"> </w:t>
      </w:r>
      <w:r w:rsidR="0B6A831B">
        <w:t>como</w:t>
      </w:r>
      <w:r w:rsidR="38EFE291">
        <w:t xml:space="preserve"> un conjunto de acciones destinadas a promover la transparencia, la ética y la lucha contra la corrupción, dentro del marco legal e instituci</w:t>
      </w:r>
      <w:r w:rsidR="4E8A9AE9">
        <w:t xml:space="preserve">onal de las entidades públicas, con el objetivo de prevenir, detectar y sancionar todos aquellos actos asociados a la corrupción. </w:t>
      </w:r>
    </w:p>
    <w:p w:rsidR="002D7FE2" w:rsidP="009A7480" w:rsidRDefault="002D7FE2" w14:paraId="3D9DBFB0" w14:textId="77777777">
      <w:pPr>
        <w:pStyle w:val="Prrafodelista"/>
        <w:jc w:val="both"/>
      </w:pPr>
    </w:p>
    <w:p w:rsidR="002D7FE2" w:rsidP="1FC98E92" w:rsidRDefault="76A26920" w14:paraId="280F2389" w14:textId="1166D4C7">
      <w:pPr>
        <w:pStyle w:val="Prrafodelista"/>
        <w:numPr>
          <w:ilvl w:val="1"/>
          <w:numId w:val="48"/>
        </w:numPr>
        <w:tabs>
          <w:tab w:val="left" w:pos="426"/>
          <w:tab w:val="left" w:pos="851"/>
        </w:tabs>
        <w:rPr>
          <w:b/>
          <w:bCs/>
        </w:rPr>
      </w:pPr>
      <w:r w:rsidRPr="1FC98E92">
        <w:rPr>
          <w:b/>
          <w:bCs/>
        </w:rPr>
        <w:t xml:space="preserve"> </w:t>
      </w:r>
      <w:r w:rsidRPr="1FC98E92" w:rsidR="5CC217E5">
        <w:rPr>
          <w:b/>
          <w:bCs/>
        </w:rPr>
        <w:t>Diagn</w:t>
      </w:r>
      <w:r w:rsidRPr="1FC98E92" w:rsidR="230C0702">
        <w:rPr>
          <w:b/>
          <w:bCs/>
        </w:rPr>
        <w:t>ó</w:t>
      </w:r>
      <w:r w:rsidRPr="1FC98E92" w:rsidR="5CC217E5">
        <w:rPr>
          <w:b/>
          <w:bCs/>
        </w:rPr>
        <w:t xml:space="preserve">stico </w:t>
      </w:r>
      <w:r w:rsidRPr="1FC98E92" w:rsidR="0DFA9251">
        <w:rPr>
          <w:b/>
          <w:bCs/>
        </w:rPr>
        <w:t>n</w:t>
      </w:r>
      <w:r w:rsidRPr="1FC98E92" w:rsidR="5CC217E5">
        <w:rPr>
          <w:b/>
          <w:bCs/>
        </w:rPr>
        <w:t>ormativo</w:t>
      </w:r>
      <w:r w:rsidRPr="1FC98E92" w:rsidR="262EFBD0">
        <w:rPr>
          <w:b/>
          <w:bCs/>
        </w:rPr>
        <w:t xml:space="preserve"> y de requerimientos</w:t>
      </w:r>
      <w:r w:rsidRPr="1FC98E92" w:rsidR="5CC217E5">
        <w:rPr>
          <w:b/>
          <w:bCs/>
        </w:rPr>
        <w:t xml:space="preserve"> de la UAECD</w:t>
      </w:r>
    </w:p>
    <w:p w:rsidR="1A0801B9" w:rsidP="1A0801B9" w:rsidRDefault="1A0801B9" w14:paraId="7E5AED31" w14:textId="2CDDAF54">
      <w:pPr>
        <w:pStyle w:val="Prrafodelista"/>
        <w:tabs>
          <w:tab w:val="left" w:pos="426"/>
          <w:tab w:val="left" w:pos="851"/>
        </w:tabs>
        <w:rPr>
          <w:b/>
          <w:bCs/>
        </w:rPr>
      </w:pPr>
    </w:p>
    <w:p w:rsidR="00F0786A" w:rsidP="1FC98E92" w:rsidRDefault="714B45C2" w14:paraId="161935A2" w14:textId="77777777">
      <w:pPr>
        <w:pStyle w:val="Prrafodelista"/>
        <w:numPr>
          <w:ilvl w:val="2"/>
          <w:numId w:val="48"/>
        </w:numPr>
        <w:tabs>
          <w:tab w:val="left" w:pos="426"/>
          <w:tab w:val="left" w:pos="851"/>
        </w:tabs>
        <w:rPr>
          <w:b/>
          <w:bCs/>
        </w:rPr>
      </w:pPr>
      <w:r w:rsidRPr="1FC98E92">
        <w:rPr>
          <w:b/>
          <w:bCs/>
        </w:rPr>
        <w:t xml:space="preserve">Nombre de la entidad </w:t>
      </w:r>
    </w:p>
    <w:p w:rsidRPr="00714E98" w:rsidR="00A16BF2" w:rsidP="00714E98" w:rsidRDefault="7A3E8D08" w14:paraId="4C95428D" w14:textId="17F7888B">
      <w:pPr>
        <w:tabs>
          <w:tab w:val="left" w:pos="426"/>
          <w:tab w:val="left" w:pos="851"/>
        </w:tabs>
        <w:rPr>
          <w:b/>
          <w:bCs/>
        </w:rPr>
      </w:pPr>
      <w:r>
        <w:t>Unidad Administrativa Especial de Catastro Distrital –UAECD</w:t>
      </w:r>
    </w:p>
    <w:p w:rsidR="00A16BF2" w:rsidP="1FC98E92" w:rsidRDefault="7B1C7619" w14:paraId="336C9C72" w14:textId="3FD7C235">
      <w:pPr>
        <w:pStyle w:val="Prrafodelista"/>
        <w:numPr>
          <w:ilvl w:val="2"/>
          <w:numId w:val="48"/>
        </w:numPr>
        <w:tabs>
          <w:tab w:val="left" w:pos="426"/>
          <w:tab w:val="left" w:pos="851"/>
        </w:tabs>
        <w:rPr>
          <w:b/>
          <w:bCs/>
        </w:rPr>
      </w:pPr>
      <w:r w:rsidRPr="1FC98E92">
        <w:rPr>
          <w:b/>
          <w:bCs/>
        </w:rPr>
        <w:t>Misionalidad</w:t>
      </w:r>
    </w:p>
    <w:p w:rsidR="2B308D5F" w:rsidP="00714E98" w:rsidRDefault="7B6C7F65" w14:paraId="1D72A102" w14:textId="6630F527">
      <w:pPr>
        <w:tabs>
          <w:tab w:val="left" w:pos="426"/>
          <w:tab w:val="left" w:pos="851"/>
        </w:tabs>
        <w:jc w:val="both"/>
      </w:pPr>
      <w:r w:rsidRPr="08BAD69A" w:rsidR="2A8027A2">
        <w:rPr/>
        <w:t>Como deber misional y funcional, la Unidad Administrativa Especial de Catastro Distrital, es la entidad encargada de recopilar, integrar y disponer la información georreferenciada de la propiedad inmueble del</w:t>
      </w:r>
      <w:r w:rsidR="0E2596C7">
        <w:rPr/>
        <w:t xml:space="preserve"> </w:t>
      </w:r>
      <w:r w:rsidRPr="08BAD69A" w:rsidR="2A8027A2">
        <w:rPr/>
        <w:lastRenderedPageBreak/>
        <w:t>Distrito Capital en sus aspectos físico, jurídico y económico, que contribuya a la planeación</w:t>
      </w:r>
      <w:r w:rsidRPr="08BAD69A" w:rsidR="7014AA5B">
        <w:rPr/>
        <w:t xml:space="preserve"> </w:t>
      </w:r>
      <w:r w:rsidRPr="08BAD69A" w:rsidR="2A8027A2">
        <w:rPr/>
        <w:t>económica, social y territorial del Distrito Capital permitiendo la satisfacción de los grupos de valor</w:t>
      </w:r>
      <w:r w:rsidRPr="08BAD69A" w:rsidR="00A16BF2">
        <w:rPr>
          <w:rStyle w:val="Refdenotaalpie"/>
        </w:rPr>
        <w:footnoteReference w:id="4"/>
      </w:r>
      <w:r w:rsidRPr="08BAD69A" w:rsidR="2A8027A2">
        <w:rPr/>
        <w:t>.</w:t>
      </w:r>
    </w:p>
    <w:p w:rsidR="5B767314" w:rsidP="5B767314" w:rsidRDefault="5B767314" w14:paraId="4C8F1B15" w14:textId="338DCF95">
      <w:pPr>
        <w:tabs>
          <w:tab w:val="left" w:leader="none" w:pos="426"/>
          <w:tab w:val="left" w:leader="none" w:pos="851"/>
        </w:tabs>
        <w:jc w:val="both"/>
      </w:pPr>
    </w:p>
    <w:p w:rsidRPr="00F0786A" w:rsidR="00F0786A" w:rsidP="1FC98E92" w:rsidRDefault="714B45C2" w14:paraId="768FABAD" w14:textId="77777777">
      <w:pPr>
        <w:pStyle w:val="Prrafodelista"/>
        <w:numPr>
          <w:ilvl w:val="2"/>
          <w:numId w:val="48"/>
        </w:numPr>
        <w:tabs>
          <w:tab w:val="left" w:pos="426"/>
          <w:tab w:val="left" w:pos="851"/>
        </w:tabs>
        <w:rPr>
          <w:b/>
          <w:bCs/>
        </w:rPr>
      </w:pPr>
      <w:r w:rsidRPr="1FC98E92">
        <w:rPr>
          <w:b/>
          <w:bCs/>
        </w:rPr>
        <w:t>Aspectos normativos y funcionales</w:t>
      </w:r>
    </w:p>
    <w:p w:rsidRPr="006B2DF3" w:rsidR="00A16BF2" w:rsidP="00A16BF2" w:rsidRDefault="39FA4728" w14:paraId="7BC23D9A" w14:textId="0CCEC9D4">
      <w:pPr>
        <w:jc w:val="both"/>
      </w:pPr>
      <w:r>
        <w:t xml:space="preserve">De conformidad con </w:t>
      </w:r>
      <w:r w:rsidRPr="00BE4F54" w:rsidR="5F42C481">
        <w:t>los artículos 59 y 63 del Acuerdo Distrital 257 de 2006</w:t>
      </w:r>
      <w:r w:rsidRPr="00BE4F54" w:rsidR="00A16BF2">
        <w:rPr>
          <w:rStyle w:val="Refdenotaalpie"/>
        </w:rPr>
        <w:footnoteReference w:id="5"/>
      </w:r>
      <w:r w:rsidRPr="00BE4F54" w:rsidR="5F42C481">
        <w:t xml:space="preserve">, </w:t>
      </w:r>
      <w:r w:rsidR="5F42C481">
        <w:t>e</w:t>
      </w:r>
      <w:r w:rsidRPr="00BE4F54" w:rsidR="5F42C481">
        <w:t xml:space="preserve">l Departamento Administrativo de Catastro Distrital se transformó en la Unidad Administrativa Especial de Catastro Distrital (UAECD), como organismo del sector descentralizado por servicios, de carácter eminentemente técnico y especializado, con personería jurídica, autonomía administrativa y presupuestal y con patrimonio propio, </w:t>
      </w:r>
      <w:r w:rsidRPr="006B2DF3" w:rsidR="5F42C481">
        <w:t>adscrito a la Secretaría Distrital de Hacienda.</w:t>
      </w:r>
    </w:p>
    <w:p w:rsidR="3CFA4D5F" w:rsidP="6C62887C" w:rsidRDefault="3CFA4D5F" w14:paraId="30AB95B6" w14:textId="609E83B8">
      <w:pPr>
        <w:jc w:val="both"/>
      </w:pPr>
      <w:r>
        <w:t>Por otra parte, el parágrafo 1 del artículo 63 del Acuerdo 257 de 2006, modificado por el artículo 291 del Acuerdo Distrital 927 de 2024</w:t>
      </w:r>
      <w:r w:rsidRPr="6C62887C">
        <w:rPr>
          <w:rStyle w:val="Refdenotaalpie"/>
        </w:rPr>
        <w:footnoteReference w:id="6"/>
      </w:r>
      <w:r>
        <w:t>, la UAECD tendrá a su cargo el ejercicio de las funciones de autoridad, gestor y operador catastral, a que hacen referencia el artículo 79 de la Ley 1955 de 2019, modificado por el artículo 43 de la Ley 2294 de 2023, y sus disposiciones reglamentarias. La UAECD podrá prestar los servicios de gestión y operación catastral en cualquier lugar del territorio nacional.</w:t>
      </w:r>
    </w:p>
    <w:p w:rsidRPr="003149DE" w:rsidR="00A16BF2" w:rsidP="6C62887C" w:rsidRDefault="16EF0F18" w14:paraId="5511415F" w14:textId="7D630822">
      <w:pPr>
        <w:jc w:val="both"/>
        <w:rPr>
          <w:i/>
          <w:iCs/>
        </w:rPr>
      </w:pPr>
      <w:r w:rsidRPr="0557A0A6">
        <w:rPr>
          <w:lang w:eastAsia="es-ES"/>
        </w:rPr>
        <w:t>A</w:t>
      </w:r>
      <w:r w:rsidRPr="0557A0A6" w:rsidR="0941F1DF">
        <w:rPr>
          <w:lang w:eastAsia="es-ES"/>
        </w:rPr>
        <w:t>tendiendo a lo estipulado en el inciso 4 del artículo 56 del Decreto-Ley 1421 de 1993</w:t>
      </w:r>
      <w:r w:rsidRPr="0557A0A6" w:rsidR="00A16BF2">
        <w:rPr>
          <w:rStyle w:val="Refdenotaalpie"/>
          <w:lang w:eastAsia="es-ES"/>
        </w:rPr>
        <w:footnoteReference w:id="7"/>
      </w:r>
      <w:r w:rsidRPr="0557A0A6" w:rsidR="0941F1DF">
        <w:rPr>
          <w:lang w:eastAsia="es-ES"/>
        </w:rPr>
        <w:t xml:space="preserve">, el Consejo Directivo de la UAECD, aprobó </w:t>
      </w:r>
      <w:r w:rsidRPr="0557A0A6" w:rsidR="0941F1DF">
        <w:rPr>
          <w:shd w:val="clear" w:color="auto" w:fill="FFFFFF"/>
        </w:rPr>
        <w:t>el Acuerdo 004 de 2021 “</w:t>
      </w:r>
      <w:r w:rsidRPr="6C62887C" w:rsidR="0941F1DF">
        <w:rPr>
          <w:i/>
          <w:iCs/>
        </w:rPr>
        <w:t xml:space="preserve">Por el cual se determinan las reglas de organización, funcionamiento y estatutos de la Unidad Administrativa Especial de Catastro Distrital, se deroga el Acuerdo </w:t>
      </w:r>
      <w:proofErr w:type="spellStart"/>
      <w:r w:rsidRPr="6C62887C" w:rsidR="0941F1DF">
        <w:rPr>
          <w:i/>
          <w:iCs/>
        </w:rPr>
        <w:t>N°</w:t>
      </w:r>
      <w:proofErr w:type="spellEnd"/>
      <w:r w:rsidRPr="6C62887C" w:rsidR="0941F1DF">
        <w:rPr>
          <w:i/>
          <w:iCs/>
        </w:rPr>
        <w:t xml:space="preserve"> 005 de 2020 y se dictan otras disposiciones”.</w:t>
      </w:r>
    </w:p>
    <w:p w:rsidRPr="007E66D8" w:rsidR="009F29C6" w:rsidP="1FC98E92" w:rsidRDefault="42980284" w14:paraId="3628F288" w14:textId="741A4AA3">
      <w:pPr>
        <w:pStyle w:val="Prrafodelista"/>
        <w:numPr>
          <w:ilvl w:val="2"/>
          <w:numId w:val="48"/>
        </w:numPr>
        <w:tabs>
          <w:tab w:val="left" w:pos="426"/>
          <w:tab w:val="left" w:pos="851"/>
        </w:tabs>
        <w:rPr>
          <w:b/>
          <w:bCs/>
        </w:rPr>
      </w:pPr>
      <w:r w:rsidRPr="1FC98E92">
        <w:rPr>
          <w:b/>
          <w:bCs/>
        </w:rPr>
        <w:t xml:space="preserve">Estructura Organizacional </w:t>
      </w:r>
    </w:p>
    <w:p w:rsidR="73F429C6" w:rsidP="1A0801B9" w:rsidRDefault="73F429C6" w14:paraId="6121DF46" w14:textId="4531DD75">
      <w:pPr>
        <w:jc w:val="both"/>
      </w:pPr>
      <w:r>
        <w:t xml:space="preserve">La estructura organizacional de la UAECD se compone de varias dependencias misionales, así como aquellas que son de apoyo y estratégicas, con el fin de garantizar el correcto funcionamiento de la Unidad y garantizando la operación requerida para dar atención a las necesidades de la ciudadanía. Así bien, la entidad se encuentra estructurada así: </w:t>
      </w:r>
    </w:p>
    <w:p w:rsidR="5B2A197C" w:rsidP="1A0801B9" w:rsidRDefault="5B2A197C" w14:paraId="5EBB33FD" w14:textId="24878DBD">
      <w:pPr>
        <w:jc w:val="center"/>
      </w:pPr>
      <w:r>
        <w:t xml:space="preserve">Gráfico 1. Organigrama </w:t>
      </w:r>
    </w:p>
    <w:p w:rsidR="00714E98" w:rsidP="00714E98" w:rsidRDefault="73D658C0" w14:paraId="71E67D76" w14:textId="77777777">
      <w:pPr>
        <w:jc w:val="center"/>
      </w:pPr>
      <w:r w:rsidR="10011FF2">
        <w:drawing>
          <wp:inline wp14:editId="70C4E18E" wp14:anchorId="6BD4E8F7">
            <wp:extent cx="5347611" cy="2266108"/>
            <wp:effectExtent l="0" t="0" r="0" b="0"/>
            <wp:docPr id="143612295" name="Imagen 2" descr="Diagrama&#10;&#10;Descripción generada automáticament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Imagen 2"/>
                    <pic:cNvPicPr/>
                  </pic:nvPicPr>
                  <pic:blipFill>
                    <a:blip xmlns:r="http://schemas.openxmlformats.org/officeDocument/2006/relationships" r:embed="rId8" cstate="print">
                      <a:extLst>
                        <a:ext uri="{28A0092B-C50C-407E-A947-70E740481C1C}">
                          <a14:useLocalDpi xmlns:a14="http://schemas.microsoft.com/office/drawing/2010/main"/>
                        </a:ext>
                      </a:extLst>
                    </a:blip>
                    <a:stretch>
                      <a:fillRect/>
                    </a:stretch>
                  </pic:blipFill>
                  <pic:spPr>
                    <a:xfrm rot="0">
                      <a:off x="0" y="0"/>
                      <a:ext cx="5347611" cy="2266108"/>
                    </a:xfrm>
                    <a:prstGeom prst="rect">
                      <a:avLst/>
                    </a:prstGeom>
                  </pic:spPr>
                </pic:pic>
              </a:graphicData>
            </a:graphic>
          </wp:inline>
        </w:drawing>
      </w:r>
    </w:p>
    <w:p w:rsidR="7D8FDB66" w:rsidP="00714E98" w:rsidRDefault="7D8FDB66" w14:paraId="32AFF8F1" w14:textId="4807E4EF">
      <w:pPr>
        <w:jc w:val="center"/>
      </w:pPr>
      <w:r>
        <w:t>Fuente: UAECD</w:t>
      </w:r>
    </w:p>
    <w:p w:rsidR="0E13A3E9" w:rsidP="2B308D5F" w:rsidRDefault="0E13A3E9" w14:paraId="3F197F4E" w14:textId="6F35601D">
      <w:pPr>
        <w:ind w:left="708"/>
        <w:jc w:val="both"/>
        <w:rPr>
          <w:b/>
          <w:bCs/>
        </w:rPr>
      </w:pPr>
      <w:r w:rsidRPr="2B308D5F">
        <w:rPr>
          <w:b/>
          <w:bCs/>
        </w:rPr>
        <w:t>2.1.5. Gestión por procesos</w:t>
      </w:r>
    </w:p>
    <w:p w:rsidR="7CD39D4F" w:rsidP="2B308D5F" w:rsidRDefault="704425CE" w14:paraId="63050B44" w14:textId="183DF09F">
      <w:pPr>
        <w:jc w:val="both"/>
      </w:pPr>
      <w:r>
        <w:t>Si bien para cumplir su misionalidad y funciones</w:t>
      </w:r>
      <w:r w:rsidR="76BE7E4B">
        <w:t>,</w:t>
      </w:r>
      <w:r>
        <w:t xml:space="preserve"> la UAECD cuenta con u</w:t>
      </w:r>
      <w:r w:rsidR="4A82C21E">
        <w:t>na</w:t>
      </w:r>
      <w:r>
        <w:t xml:space="preserve"> estructura organizacional o jerárquica determinada por el Acuerdo 004 de 2021, también se organiza en torno a una cadena de valor </w:t>
      </w:r>
      <w:r w:rsidR="33FB0458">
        <w:t>o mapa de procesos</w:t>
      </w:r>
      <w:r w:rsidR="5C192F3B">
        <w:t>,</w:t>
      </w:r>
      <w:r w:rsidR="33FB0458">
        <w:t xml:space="preserve"> </w:t>
      </w:r>
      <w:r>
        <w:t xml:space="preserve">según </w:t>
      </w:r>
      <w:r w:rsidR="17EA462C">
        <w:t xml:space="preserve">los lineamientos de la gestión de procesos de los Sistemas de Gestión de Calidad </w:t>
      </w:r>
      <w:r w:rsidR="5E4DEE25">
        <w:t>y de forma articulada con el Modelo Integrado de Planeación y Gestión.</w:t>
      </w:r>
    </w:p>
    <w:p w:rsidR="5A1E4576" w:rsidP="07DB21CF" w:rsidRDefault="5A1E4576" w14:paraId="172CDFF5" w14:textId="60ADF555">
      <w:pPr>
        <w:jc w:val="both"/>
      </w:pPr>
      <w:r>
        <w:t>La UAECD cuenta con una cadena de valor con quince (15) procesos, así:</w:t>
      </w:r>
    </w:p>
    <w:p w:rsidR="5A1E4576" w:rsidP="1FC98E92" w:rsidRDefault="32985213" w14:paraId="60752C60" w14:textId="1E8DF877">
      <w:pPr>
        <w:pStyle w:val="Prrafodelista"/>
        <w:numPr>
          <w:ilvl w:val="0"/>
          <w:numId w:val="41"/>
        </w:numPr>
        <w:jc w:val="both"/>
      </w:pPr>
      <w:r w:rsidRPr="1FC98E92">
        <w:rPr>
          <w:b/>
          <w:bCs/>
        </w:rPr>
        <w:t>Procesos estratégicos:</w:t>
      </w:r>
      <w:r w:rsidRPr="1FC98E92" w:rsidR="3CB23CBB">
        <w:rPr>
          <w:b/>
          <w:bCs/>
        </w:rPr>
        <w:t xml:space="preserve"> </w:t>
      </w:r>
      <w:r>
        <w:t>Direccionamiento estratégico</w:t>
      </w:r>
      <w:r w:rsidR="617DFD45">
        <w:t xml:space="preserve">, </w:t>
      </w:r>
      <w:r>
        <w:t>Gestión estratégica de personas</w:t>
      </w:r>
      <w:r w:rsidR="660208AB">
        <w:t xml:space="preserve">, </w:t>
      </w:r>
      <w:r>
        <w:t>Gestión del conocimiento e innovación</w:t>
      </w:r>
      <w:r w:rsidR="21BB5688">
        <w:t xml:space="preserve">, </w:t>
      </w:r>
      <w:proofErr w:type="gramStart"/>
      <w:r>
        <w:t>Relacionamiento estratégico</w:t>
      </w:r>
      <w:r w:rsidR="739600B7">
        <w:t xml:space="preserve"> y </w:t>
      </w:r>
      <w:r>
        <w:t>Gestión estratégica</w:t>
      </w:r>
      <w:proofErr w:type="gramEnd"/>
      <w:r>
        <w:t xml:space="preserve"> de tecnología</w:t>
      </w:r>
      <w:r w:rsidR="4E3C5796">
        <w:t>.</w:t>
      </w:r>
    </w:p>
    <w:p w:rsidR="5A1E4576" w:rsidP="1FC98E92" w:rsidRDefault="32985213" w14:paraId="7BDDDE9E" w14:textId="46DDBE77">
      <w:pPr>
        <w:pStyle w:val="Prrafodelista"/>
        <w:numPr>
          <w:ilvl w:val="0"/>
          <w:numId w:val="40"/>
        </w:numPr>
        <w:jc w:val="both"/>
      </w:pPr>
      <w:r w:rsidRPr="1FC98E92">
        <w:rPr>
          <w:b/>
          <w:bCs/>
        </w:rPr>
        <w:t>Procesos misionales:</w:t>
      </w:r>
      <w:r w:rsidRPr="1FC98E92" w:rsidR="5CEB7A67">
        <w:rPr>
          <w:b/>
          <w:bCs/>
        </w:rPr>
        <w:t xml:space="preserve"> </w:t>
      </w:r>
      <w:r>
        <w:t xml:space="preserve">Gestión de </w:t>
      </w:r>
      <w:r w:rsidR="59DA9F4B">
        <w:t>información catastral y valuatoria</w:t>
      </w:r>
      <w:r w:rsidR="436E1FD2">
        <w:t xml:space="preserve"> y </w:t>
      </w:r>
      <w:r w:rsidR="59DA9F4B">
        <w:t>Gestión de información geográfica</w:t>
      </w:r>
      <w:r w:rsidR="34DDCE8D">
        <w:t>.</w:t>
      </w:r>
    </w:p>
    <w:p w:rsidR="70793BA7" w:rsidP="1FC98E92" w:rsidRDefault="59DA9F4B" w14:paraId="37183CF9" w14:textId="42604BD7">
      <w:pPr>
        <w:pStyle w:val="Prrafodelista"/>
        <w:numPr>
          <w:ilvl w:val="0"/>
          <w:numId w:val="39"/>
        </w:numPr>
        <w:jc w:val="both"/>
      </w:pPr>
      <w:r w:rsidRPr="1FC98E92">
        <w:rPr>
          <w:b/>
          <w:bCs/>
        </w:rPr>
        <w:t>Procesos de apoyo:</w:t>
      </w:r>
      <w:r w:rsidRPr="1FC98E92" w:rsidR="22F46884">
        <w:rPr>
          <w:b/>
          <w:bCs/>
        </w:rPr>
        <w:t xml:space="preserve"> </w:t>
      </w:r>
      <w:r>
        <w:t>Gestión presupuestal y financiera</w:t>
      </w:r>
      <w:r w:rsidR="66F4B9FD">
        <w:t xml:space="preserve">, </w:t>
      </w:r>
      <w:r>
        <w:t>Gestión documental</w:t>
      </w:r>
      <w:r w:rsidR="203E4483">
        <w:t xml:space="preserve">, </w:t>
      </w:r>
      <w:r>
        <w:t>Gestión de servicios administrativos</w:t>
      </w:r>
      <w:r w:rsidR="0F659311">
        <w:t xml:space="preserve">, </w:t>
      </w:r>
      <w:r>
        <w:t>Gestión contractual</w:t>
      </w:r>
      <w:r w:rsidR="774B39B5">
        <w:t xml:space="preserve">, </w:t>
      </w:r>
      <w:r>
        <w:t>Gestión jurídica</w:t>
      </w:r>
      <w:r w:rsidR="1243B515">
        <w:t xml:space="preserve">, </w:t>
      </w:r>
      <w:r>
        <w:t>Gestión documental</w:t>
      </w:r>
      <w:r w:rsidR="6D714DE9">
        <w:t xml:space="preserve"> y </w:t>
      </w:r>
      <w:r>
        <w:t>Gestión y operación de TI</w:t>
      </w:r>
      <w:r w:rsidR="6D5B956C">
        <w:t>.</w:t>
      </w:r>
    </w:p>
    <w:p w:rsidR="70793BA7" w:rsidP="1FC98E92" w:rsidRDefault="59DA9F4B" w14:paraId="53E325EC" w14:textId="4201EBC1">
      <w:pPr>
        <w:pStyle w:val="Prrafodelista"/>
        <w:numPr>
          <w:ilvl w:val="0"/>
          <w:numId w:val="38"/>
        </w:numPr>
        <w:jc w:val="both"/>
      </w:pPr>
      <w:r w:rsidRPr="1FC98E92">
        <w:rPr>
          <w:b/>
          <w:bCs/>
        </w:rPr>
        <w:t>Procesos de evaluación:</w:t>
      </w:r>
      <w:r w:rsidRPr="1FC98E92" w:rsidR="62D0E66F">
        <w:rPr>
          <w:b/>
          <w:bCs/>
        </w:rPr>
        <w:t xml:space="preserve"> </w:t>
      </w:r>
      <w:r>
        <w:t>Evaluación independiente de la gestión</w:t>
      </w:r>
      <w:r w:rsidR="763BD933">
        <w:t xml:space="preserve"> y </w:t>
      </w:r>
      <w:r>
        <w:t>Gestión disciplinaria</w:t>
      </w:r>
      <w:r w:rsidR="24AAC7B0">
        <w:t>.</w:t>
      </w:r>
    </w:p>
    <w:p w:rsidR="70793BA7" w:rsidP="2B308D5F" w:rsidRDefault="70F65D52" w14:paraId="1B2E7068" w14:textId="1F34BBE8">
      <w:pPr>
        <w:jc w:val="center"/>
      </w:pPr>
      <w:r>
        <w:t>Gráfico 2. Cadena de valor o mapa de procesos</w:t>
      </w:r>
    </w:p>
    <w:p w:rsidR="70793BA7" w:rsidP="2B308D5F" w:rsidRDefault="5B77C6BA" w14:paraId="037A7F60" w14:textId="77DD808D">
      <w:pPr>
        <w:jc w:val="center"/>
      </w:pPr>
      <w:r w:rsidR="29994A63">
        <w:drawing>
          <wp:inline wp14:editId="2F1E4BFE" wp14:anchorId="627779AF">
            <wp:extent cx="4081379" cy="2247566"/>
            <wp:effectExtent l="0" t="0" r="0" b="0"/>
            <wp:docPr id="109027225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
                    <pic:cNvPicPr/>
                  </pic:nvPicPr>
                  <pic:blipFill>
                    <a:blip xmlns:r="http://schemas.openxmlformats.org/officeDocument/2006/relationships" r:embed="rId9">
                      <a:extLst>
                        <a:ext uri="{28A0092B-C50C-407E-A947-70E740481C1C}">
                          <a14:useLocalDpi xmlns:a14="http://schemas.microsoft.com/office/drawing/2010/main"/>
                        </a:ext>
                      </a:extLst>
                    </a:blip>
                    <a:stretch>
                      <a:fillRect/>
                    </a:stretch>
                  </pic:blipFill>
                  <pic:spPr>
                    <a:xfrm rot="0">
                      <a:off x="0" y="0"/>
                      <a:ext cx="4081379" cy="2247566"/>
                    </a:xfrm>
                    <a:prstGeom prst="rect">
                      <a:avLst/>
                    </a:prstGeom>
                  </pic:spPr>
                </pic:pic>
              </a:graphicData>
            </a:graphic>
          </wp:inline>
        </w:drawing>
      </w:r>
    </w:p>
    <w:p w:rsidRPr="00227DEB" w:rsidR="009F29C6" w:rsidP="1A0801B9" w:rsidRDefault="71D17888" w14:paraId="6FDB3ADF" w14:textId="2FE15409">
      <w:pPr>
        <w:jc w:val="center"/>
      </w:pPr>
      <w:r>
        <w:lastRenderedPageBreak/>
        <w:t>Fuente: UAECD</w:t>
      </w:r>
    </w:p>
    <w:p w:rsidRPr="00227DEB" w:rsidR="009F29C6" w:rsidP="1A0801B9" w:rsidRDefault="0100BCFC" w14:paraId="64B3391C" w14:textId="4B9B2612">
      <w:pPr>
        <w:ind w:left="708"/>
        <w:jc w:val="both"/>
        <w:rPr>
          <w:b/>
          <w:bCs/>
        </w:rPr>
      </w:pPr>
      <w:r w:rsidRPr="582E2B5D">
        <w:rPr>
          <w:b/>
          <w:bCs/>
        </w:rPr>
        <w:t xml:space="preserve"> </w:t>
      </w:r>
      <w:r w:rsidRPr="582E2B5D" w:rsidR="18AF2A69">
        <w:rPr>
          <w:b/>
          <w:bCs/>
        </w:rPr>
        <w:t>2.1.</w:t>
      </w:r>
      <w:r w:rsidRPr="582E2B5D" w:rsidR="4BBBE655">
        <w:rPr>
          <w:b/>
          <w:bCs/>
        </w:rPr>
        <w:t>6</w:t>
      </w:r>
      <w:r w:rsidRPr="582E2B5D" w:rsidR="18AF2A69">
        <w:rPr>
          <w:b/>
          <w:bCs/>
        </w:rPr>
        <w:t xml:space="preserve">. </w:t>
      </w:r>
      <w:r w:rsidRPr="582E2B5D" w:rsidR="506895BA">
        <w:rPr>
          <w:b/>
          <w:bCs/>
        </w:rPr>
        <w:t xml:space="preserve">Identificación del </w:t>
      </w:r>
      <w:r w:rsidRPr="582E2B5D" w:rsidR="5EAC749D">
        <w:rPr>
          <w:b/>
          <w:bCs/>
        </w:rPr>
        <w:t>t</w:t>
      </w:r>
      <w:r w:rsidRPr="582E2B5D" w:rsidR="506895BA">
        <w:rPr>
          <w:b/>
          <w:bCs/>
        </w:rPr>
        <w:t xml:space="preserve">alento </w:t>
      </w:r>
      <w:r w:rsidRPr="582E2B5D" w:rsidR="4FCCB1A1">
        <w:rPr>
          <w:b/>
          <w:bCs/>
        </w:rPr>
        <w:t>h</w:t>
      </w:r>
      <w:r w:rsidRPr="582E2B5D" w:rsidR="506895BA">
        <w:rPr>
          <w:b/>
          <w:bCs/>
        </w:rPr>
        <w:t xml:space="preserve">umano </w:t>
      </w:r>
    </w:p>
    <w:p w:rsidRPr="00FB06DB" w:rsidR="1A0801B9" w:rsidP="00FB06DB" w:rsidRDefault="4069D4AD" w14:paraId="52D4EE71" w14:textId="321AD379">
      <w:pPr>
        <w:jc w:val="both"/>
        <w:rPr>
          <w:vertAlign w:val="superscript"/>
        </w:rPr>
      </w:pPr>
      <w:r w:rsidRPr="0557A0A6">
        <w:t xml:space="preserve">La estructura de personal de la UAECD está compuesta por un total de cuatrocientos cincuenta y dos (452) empleos, conforme a lo establecido en el Acuerdo No. 004 de 2021 y el Acuerdo 010 de </w:t>
      </w:r>
      <w:r w:rsidRPr="0557A0A6" w:rsidR="013E8016">
        <w:t>2023. ￼</w:t>
      </w:r>
      <w:r w:rsidR="2B42A712">
        <w:t xml:space="preserve"> </w:t>
      </w:r>
    </w:p>
    <w:p w:rsidRPr="0064053F" w:rsidR="006655E3" w:rsidP="2B308D5F" w:rsidRDefault="00A55AB1" w14:paraId="628287FD" w14:textId="5DD5F86D">
      <w:pPr>
        <w:tabs>
          <w:tab w:val="left" w:pos="426"/>
          <w:tab w:val="left" w:pos="851"/>
        </w:tabs>
        <w:rPr>
          <w:b/>
          <w:bCs/>
        </w:rPr>
      </w:pPr>
      <w:r w:rsidRPr="2B308D5F">
        <w:rPr>
          <w:b/>
          <w:bCs/>
        </w:rPr>
        <w:t xml:space="preserve">              </w:t>
      </w:r>
      <w:r w:rsidRPr="2B308D5F" w:rsidR="1E5138D7">
        <w:rPr>
          <w:b/>
          <w:bCs/>
        </w:rPr>
        <w:t>2.1.</w:t>
      </w:r>
      <w:r w:rsidRPr="2B308D5F" w:rsidR="35683296">
        <w:rPr>
          <w:b/>
          <w:bCs/>
        </w:rPr>
        <w:t>7</w:t>
      </w:r>
      <w:r w:rsidRPr="2B308D5F" w:rsidR="1E5138D7">
        <w:rPr>
          <w:b/>
          <w:bCs/>
        </w:rPr>
        <w:t xml:space="preserve">. </w:t>
      </w:r>
      <w:r w:rsidRPr="2B308D5F" w:rsidR="03774D1E">
        <w:rPr>
          <w:b/>
          <w:bCs/>
        </w:rPr>
        <w:t xml:space="preserve">Normatividad aplicable </w:t>
      </w:r>
    </w:p>
    <w:p w:rsidR="00FB06DB" w:rsidP="5B9E2180" w:rsidRDefault="3755C53E" w14:paraId="1F462C24" w14:textId="4B47260E">
      <w:pPr>
        <w:jc w:val="both"/>
      </w:pPr>
      <w:r w:rsidR="3755C53E">
        <w:rPr/>
        <w:t xml:space="preserve">A continuación, </w:t>
      </w:r>
      <w:r w:rsidR="59E12A65">
        <w:rPr/>
        <w:t xml:space="preserve">se </w:t>
      </w:r>
      <w:r w:rsidR="53721EA5">
        <w:rPr/>
        <w:t xml:space="preserve">presenta </w:t>
      </w:r>
      <w:r w:rsidR="772C1541">
        <w:rPr/>
        <w:t xml:space="preserve">el </w:t>
      </w:r>
      <w:r w:rsidR="3755C53E">
        <w:rPr/>
        <w:t>norm</w:t>
      </w:r>
      <w:r w:rsidR="772C1541">
        <w:rPr/>
        <w:t>ograma</w:t>
      </w:r>
      <w:r w:rsidR="3755C53E">
        <w:rPr/>
        <w:t xml:space="preserve"> aplicable</w:t>
      </w:r>
      <w:r w:rsidR="772C1541">
        <w:rPr/>
        <w:t xml:space="preserve"> </w:t>
      </w:r>
      <w:r w:rsidR="31267B40">
        <w:rPr/>
        <w:t xml:space="preserve">para el fortalecimiento de la </w:t>
      </w:r>
      <w:r w:rsidR="5B04A69D">
        <w:rPr/>
        <w:t xml:space="preserve">lucha contra la </w:t>
      </w:r>
      <w:r w:rsidR="31267B40">
        <w:rPr/>
        <w:t>corrupción</w:t>
      </w:r>
      <w:r w:rsidR="2FEB9326">
        <w:rPr/>
        <w:t xml:space="preserve"> y prevención de lavado de activos</w:t>
      </w:r>
      <w:r w:rsidR="501A7C6E">
        <w:rPr/>
        <w:t>,</w:t>
      </w:r>
      <w:r w:rsidR="3755C53E">
        <w:rPr/>
        <w:t xml:space="preserve"> </w:t>
      </w:r>
      <w:r w:rsidR="3755C53E">
        <w:rPr/>
        <w:t>(vínculo: consulte el norm</w:t>
      </w:r>
      <w:r w:rsidR="3755C53E">
        <w:rPr/>
        <w:t>ogram</w:t>
      </w:r>
      <w:r w:rsidR="3755C53E">
        <w:rPr/>
        <w:t>a)</w:t>
      </w:r>
      <w:r w:rsidR="3755C53E">
        <w:rPr/>
        <w:t xml:space="preserve"> asimismo</w:t>
      </w:r>
      <w:r w:rsidR="3755C53E">
        <w:rPr/>
        <w:t>, se citan los documentos adoptados internament</w:t>
      </w:r>
      <w:r w:rsidR="22CBD39D">
        <w:rPr/>
        <w:t>e</w:t>
      </w:r>
      <w:r w:rsidR="2FEB9326">
        <w:rPr/>
        <w:t xml:space="preserve">. </w:t>
      </w:r>
    </w:p>
    <w:p w:rsidR="4B4E5800" w:rsidP="3AF8C24C" w:rsidRDefault="40CA570B" w14:paraId="638AFEF3" w14:textId="63194F07">
      <w:pPr>
        <w:pStyle w:val="Prrafodelista"/>
        <w:numPr>
          <w:ilvl w:val="0"/>
          <w:numId w:val="82"/>
        </w:numPr>
        <w:suppressLineNumbers w:val="0"/>
        <w:tabs>
          <w:tab w:val="left" w:leader="none" w:pos="426"/>
          <w:tab w:val="left" w:leader="none" w:pos="851"/>
        </w:tabs>
        <w:bidi w:val="0"/>
        <w:spacing w:before="0" w:beforeAutospacing="off" w:after="0" w:afterAutospacing="off" w:line="257" w:lineRule="auto"/>
        <w:ind w:right="0"/>
        <w:jc w:val="both"/>
        <w:rPr>
          <w:rFonts w:ascii="Calibri" w:hAnsi="Calibri" w:eastAsia="Calibri" w:cs="Calibri"/>
          <w:highlight w:val="green"/>
        </w:rPr>
      </w:pPr>
      <w:r w:rsidRPr="3AF8C24C" w:rsidR="40CA570B">
        <w:rPr>
          <w:rFonts w:ascii="Calibri" w:hAnsi="Calibri" w:eastAsia="Calibri" w:cs="Calibri"/>
          <w:b w:val="1"/>
          <w:bCs w:val="1"/>
        </w:rPr>
        <w:t xml:space="preserve">2.1.7.1. Constitución y leyes </w:t>
      </w:r>
    </w:p>
    <w:p w:rsidR="4B4E5800" w:rsidP="5EA24F80" w:rsidRDefault="40CA570B" w14:paraId="0012C2C8" w14:textId="77EA2C6F">
      <w:pPr>
        <w:tabs>
          <w:tab w:val="left" w:pos="426"/>
          <w:tab w:val="left" w:pos="851"/>
        </w:tabs>
        <w:spacing w:after="0" w:line="257" w:lineRule="auto"/>
        <w:ind w:left="1800"/>
        <w:jc w:val="both"/>
      </w:pPr>
      <w:r w:rsidRPr="5EA24F80">
        <w:rPr>
          <w:rFonts w:ascii="Calibri" w:hAnsi="Calibri" w:eastAsia="Calibri" w:cs="Calibri"/>
          <w:b/>
          <w:bCs/>
        </w:rPr>
        <w:t xml:space="preserve"> </w:t>
      </w:r>
    </w:p>
    <w:p w:rsidR="4B4E5800" w:rsidP="1FC98E92" w:rsidRDefault="2F12E449" w14:paraId="01EFEDD1" w14:textId="54C5C1B2">
      <w:pPr>
        <w:pStyle w:val="Prrafodelista"/>
        <w:numPr>
          <w:ilvl w:val="0"/>
          <w:numId w:val="15"/>
        </w:numPr>
        <w:spacing w:after="0" w:line="257" w:lineRule="auto"/>
        <w:jc w:val="both"/>
        <w:rPr>
          <w:rFonts w:ascii="Calibri" w:hAnsi="Calibri" w:eastAsia="Calibri" w:cs="Calibri"/>
        </w:rPr>
      </w:pPr>
      <w:r w:rsidRPr="7BD1E433">
        <w:rPr>
          <w:rFonts w:ascii="Calibri" w:hAnsi="Calibri" w:eastAsia="Calibri" w:cs="Calibri"/>
        </w:rPr>
        <w:t>Constitución Política de Colombia de 1991.</w:t>
      </w:r>
    </w:p>
    <w:p w:rsidR="7D9AD165" w:rsidP="3AF8C24C" w:rsidRDefault="7D9AD165" w14:paraId="3AE7E885" w14:textId="6B306CA3">
      <w:pPr>
        <w:pStyle w:val="Prrafodelista"/>
        <w:numPr>
          <w:ilvl w:val="0"/>
          <w:numId w:val="14"/>
        </w:numPr>
        <w:spacing w:after="0" w:line="257" w:lineRule="auto"/>
        <w:jc w:val="both"/>
        <w:rPr>
          <w:rFonts w:ascii="Calibri" w:hAnsi="Calibri" w:eastAsia="Calibri" w:cs="Calibri"/>
        </w:rPr>
      </w:pPr>
      <w:r w:rsidRPr="3AF8C24C" w:rsidR="7D9AD165">
        <w:rPr>
          <w:rFonts w:ascii="Calibri" w:hAnsi="Calibri" w:eastAsia="Calibri" w:cs="Calibri" w:asciiTheme="minorAscii" w:hAnsiTheme="minorAscii" w:eastAsiaTheme="minorAscii" w:cstheme="minorBidi"/>
          <w:color w:val="auto"/>
          <w:sz w:val="22"/>
          <w:szCs w:val="22"/>
          <w:lang w:eastAsia="en-US" w:bidi="ar-SA"/>
        </w:rPr>
        <w:t>Ley 80 de 1993</w:t>
      </w:r>
      <w:r w:rsidRPr="3AF8C24C" w:rsidR="1BE8D8F0">
        <w:rPr>
          <w:rFonts w:ascii="Calibri" w:hAnsi="Calibri" w:eastAsia="Calibri" w:cs="Calibri" w:asciiTheme="minorAscii" w:hAnsiTheme="minorAscii" w:eastAsiaTheme="minorAscii" w:cstheme="minorBidi"/>
          <w:color w:val="auto"/>
          <w:sz w:val="22"/>
          <w:szCs w:val="22"/>
          <w:lang w:eastAsia="en-US" w:bidi="ar-SA"/>
        </w:rPr>
        <w:t xml:space="preserve"> </w:t>
      </w:r>
      <w:r w:rsidRPr="3AF8C24C" w:rsidR="1BE8D8F0">
        <w:rPr>
          <w:rFonts w:ascii="Calibri" w:hAnsi="Calibri" w:eastAsia="Calibri" w:cs="Calibri" w:asciiTheme="minorAscii" w:hAnsiTheme="minorAscii" w:eastAsiaTheme="minorAscii" w:cstheme="minorBidi"/>
          <w:color w:val="auto"/>
          <w:sz w:val="22"/>
          <w:szCs w:val="22"/>
          <w:lang w:eastAsia="en-US" w:bidi="ar-SA"/>
        </w:rPr>
        <w:t>“Por la cual se expide el Estatuto General de Contratación de la Administración Pública”</w:t>
      </w:r>
      <w:r w:rsidRPr="3AF8C24C" w:rsidR="1BE8D8F0">
        <w:rPr>
          <w:rFonts w:ascii="Calibri" w:hAnsi="Calibri" w:eastAsia="Calibri" w:cs="Calibri" w:asciiTheme="minorAscii" w:hAnsiTheme="minorAscii" w:eastAsiaTheme="minorAscii" w:cstheme="minorBidi"/>
          <w:color w:val="auto"/>
          <w:sz w:val="22"/>
          <w:szCs w:val="22"/>
          <w:lang w:eastAsia="en-US" w:bidi="ar-SA"/>
        </w:rPr>
        <w:t xml:space="preserve">  </w:t>
      </w:r>
    </w:p>
    <w:p w:rsidR="4B4E5800" w:rsidP="1FC98E92" w:rsidRDefault="29A8715B" w14:paraId="71E44966" w14:textId="45DC9E96">
      <w:pPr>
        <w:pStyle w:val="Prrafodelista"/>
        <w:numPr>
          <w:ilvl w:val="0"/>
          <w:numId w:val="14"/>
        </w:numPr>
        <w:spacing w:after="0" w:line="257" w:lineRule="auto"/>
        <w:jc w:val="both"/>
        <w:rPr>
          <w:rFonts w:ascii="Calibri" w:hAnsi="Calibri" w:eastAsia="Calibri" w:cs="Calibri"/>
          <w:i/>
          <w:iCs/>
        </w:rPr>
      </w:pPr>
      <w:r w:rsidRPr="1FC98E92">
        <w:rPr>
          <w:rFonts w:ascii="Calibri" w:hAnsi="Calibri" w:eastAsia="Calibri" w:cs="Calibri"/>
        </w:rPr>
        <w:t xml:space="preserve">Ley 87 de 1993 </w:t>
      </w:r>
      <w:r w:rsidRPr="1FC98E92">
        <w:rPr>
          <w:rFonts w:ascii="Calibri" w:hAnsi="Calibri" w:eastAsia="Calibri" w:cs="Calibri"/>
          <w:i/>
          <w:iCs/>
        </w:rPr>
        <w:t>“Por la cual se establecen normas para el ejercicio del control interno en las entidades y organismos del estado y se dictan otras disposiciones”</w:t>
      </w:r>
    </w:p>
    <w:p w:rsidR="4B4E5800" w:rsidP="1FC98E92" w:rsidRDefault="29A8715B" w14:paraId="5A174D20" w14:textId="02D85D3B">
      <w:pPr>
        <w:pStyle w:val="Prrafodelista"/>
        <w:numPr>
          <w:ilvl w:val="0"/>
          <w:numId w:val="14"/>
        </w:numPr>
        <w:spacing w:after="0" w:line="257" w:lineRule="auto"/>
        <w:jc w:val="both"/>
        <w:rPr>
          <w:rFonts w:ascii="Calibri" w:hAnsi="Calibri" w:eastAsia="Calibri" w:cs="Calibri"/>
          <w:i/>
          <w:iCs/>
        </w:rPr>
      </w:pPr>
      <w:r w:rsidRPr="1FC98E92">
        <w:rPr>
          <w:rFonts w:ascii="Calibri" w:hAnsi="Calibri" w:eastAsia="Calibri" w:cs="Calibri"/>
        </w:rPr>
        <w:t xml:space="preserve">Ley 190 de 1995 </w:t>
      </w:r>
      <w:r w:rsidRPr="1FC98E92">
        <w:rPr>
          <w:rFonts w:ascii="Calibri" w:hAnsi="Calibri" w:eastAsia="Calibri" w:cs="Calibri"/>
          <w:i/>
          <w:iCs/>
        </w:rPr>
        <w:t>“Por la cual se dictan normas tendientes a preservar la moralidad en la Administración Pública y se fijan disposiciones con el fin de erradicar la corrupción administrativa.”</w:t>
      </w:r>
    </w:p>
    <w:p w:rsidR="3B9A49BB" w:rsidP="1FC98E92" w:rsidRDefault="09B90895" w14:paraId="515C5F48" w14:textId="7DE34A31">
      <w:pPr>
        <w:pStyle w:val="Prrafodelista"/>
        <w:numPr>
          <w:ilvl w:val="0"/>
          <w:numId w:val="14"/>
        </w:numPr>
        <w:spacing w:after="0" w:line="257" w:lineRule="auto"/>
        <w:jc w:val="both"/>
        <w:rPr>
          <w:rFonts w:eastAsiaTheme="minorEastAsia"/>
          <w:i/>
          <w:iCs/>
        </w:rPr>
      </w:pPr>
      <w:r w:rsidRPr="1FC98E92">
        <w:rPr>
          <w:rFonts w:eastAsiaTheme="minorEastAsia"/>
          <w:i/>
          <w:iCs/>
        </w:rPr>
        <w:t>Ley 298 de 1996 “Por la cual se desarrolla el artículo 354 de la Constitución Política, se crea la Contaduría General de la Nación como una Unidad Administrativa Especial adscrita al Ministerio de Hacienda y Crédito Público, y se dictan otras disposiciones sobre la materia”</w:t>
      </w:r>
      <w:r w:rsidRPr="1FC98E92" w:rsidR="4B2341BF">
        <w:rPr>
          <w:rFonts w:eastAsiaTheme="minorEastAsia"/>
          <w:i/>
          <w:iCs/>
        </w:rPr>
        <w:t xml:space="preserve">. </w:t>
      </w:r>
    </w:p>
    <w:p w:rsidR="4B4E5800" w:rsidP="1FC98E92" w:rsidRDefault="29A8715B" w14:paraId="072F34B6" w14:textId="7A61B76B">
      <w:pPr>
        <w:pStyle w:val="Prrafodelista"/>
        <w:numPr>
          <w:ilvl w:val="0"/>
          <w:numId w:val="14"/>
        </w:numPr>
        <w:spacing w:after="0" w:line="257" w:lineRule="auto"/>
        <w:jc w:val="both"/>
        <w:rPr>
          <w:rFonts w:ascii="Calibri" w:hAnsi="Calibri" w:eastAsia="Calibri" w:cs="Calibri"/>
        </w:rPr>
      </w:pPr>
      <w:r w:rsidRPr="1FC98E92">
        <w:rPr>
          <w:rFonts w:ascii="Calibri" w:hAnsi="Calibri" w:eastAsia="Calibri" w:cs="Calibri"/>
        </w:rPr>
        <w:t>Ley 412 de 1997, aprobó la “</w:t>
      </w:r>
      <w:r w:rsidRPr="1FC98E92">
        <w:rPr>
          <w:rFonts w:ascii="Calibri" w:hAnsi="Calibri" w:eastAsia="Calibri" w:cs="Calibri"/>
          <w:i/>
          <w:iCs/>
        </w:rPr>
        <w:t>Convención Interamericana contra la Corrupción",</w:t>
      </w:r>
      <w:r w:rsidRPr="1FC98E92">
        <w:rPr>
          <w:rFonts w:ascii="Calibri" w:hAnsi="Calibri" w:eastAsia="Calibri" w:cs="Calibri"/>
        </w:rPr>
        <w:t xml:space="preserve"> suscrita el</w:t>
      </w:r>
      <w:r w:rsidRPr="1FC98E92" w:rsidR="769AA6B2">
        <w:rPr>
          <w:rFonts w:ascii="Calibri" w:hAnsi="Calibri" w:eastAsia="Calibri" w:cs="Calibri"/>
        </w:rPr>
        <w:t xml:space="preserve"> </w:t>
      </w:r>
      <w:r w:rsidRPr="1FC98E92">
        <w:rPr>
          <w:rFonts w:ascii="Calibri" w:hAnsi="Calibri" w:eastAsia="Calibri" w:cs="Calibri"/>
        </w:rPr>
        <w:t>29 de marzo de 1996, con el fin de promover y fortalecer los mecanismos asociados a la</w:t>
      </w:r>
      <w:r w:rsidRPr="1FC98E92" w:rsidR="08D03BC7">
        <w:rPr>
          <w:rFonts w:ascii="Calibri" w:hAnsi="Calibri" w:eastAsia="Calibri" w:cs="Calibri"/>
        </w:rPr>
        <w:t xml:space="preserve"> </w:t>
      </w:r>
      <w:r w:rsidRPr="1FC98E92">
        <w:rPr>
          <w:rFonts w:ascii="Calibri" w:hAnsi="Calibri" w:eastAsia="Calibri" w:cs="Calibri"/>
        </w:rPr>
        <w:t>lucha contra la corrupción.</w:t>
      </w:r>
    </w:p>
    <w:p w:rsidR="4B4E5800" w:rsidP="1FC98E92" w:rsidRDefault="29A8715B" w14:paraId="7BB20895" w14:textId="0ADC9D2F">
      <w:pPr>
        <w:pStyle w:val="Prrafodelista"/>
        <w:numPr>
          <w:ilvl w:val="0"/>
          <w:numId w:val="13"/>
        </w:numPr>
        <w:spacing w:after="0" w:line="257" w:lineRule="auto"/>
        <w:jc w:val="both"/>
        <w:rPr>
          <w:rFonts w:ascii="Calibri" w:hAnsi="Calibri" w:eastAsia="Calibri" w:cs="Calibri"/>
          <w:i/>
          <w:iCs/>
        </w:rPr>
      </w:pPr>
      <w:r w:rsidRPr="1FC98E92">
        <w:rPr>
          <w:rFonts w:ascii="Calibri" w:hAnsi="Calibri" w:eastAsia="Calibri" w:cs="Calibri"/>
        </w:rPr>
        <w:t xml:space="preserve">Ley 489 de 1998 </w:t>
      </w:r>
      <w:r w:rsidRPr="1FC98E92">
        <w:rPr>
          <w:rFonts w:ascii="Calibri" w:hAnsi="Calibri" w:eastAsia="Calibri" w:cs="Calibri"/>
          <w:i/>
          <w:iCs/>
        </w:rPr>
        <w:t>“Por la cual se dictan normas sobre la organización y funcionamiento de las entidades del orden nacional, se expiden las disposiciones, principios y reglas generales para el ejercicio de las atribuciones previstas en los numerales 15 y 16 del artículo 189 de la Constitución Política y se dictan otras disposiciones.”</w:t>
      </w:r>
    </w:p>
    <w:p w:rsidR="4B4E5800" w:rsidP="1FC98E92" w:rsidRDefault="29A8715B" w14:paraId="51DFACC2" w14:textId="6F030557">
      <w:pPr>
        <w:pStyle w:val="Prrafodelista"/>
        <w:numPr>
          <w:ilvl w:val="0"/>
          <w:numId w:val="14"/>
        </w:numPr>
        <w:spacing w:after="0" w:line="257" w:lineRule="auto"/>
        <w:jc w:val="both"/>
        <w:rPr>
          <w:rFonts w:ascii="Calibri" w:hAnsi="Calibri" w:eastAsia="Calibri" w:cs="Calibri"/>
          <w:i/>
          <w:iCs/>
        </w:rPr>
      </w:pPr>
      <w:r w:rsidRPr="1FC98E92">
        <w:rPr>
          <w:rFonts w:ascii="Calibri" w:hAnsi="Calibri" w:eastAsia="Calibri" w:cs="Calibri"/>
        </w:rPr>
        <w:t xml:space="preserve">Ley 599 de 2000 </w:t>
      </w:r>
      <w:r w:rsidRPr="1FC98E92">
        <w:rPr>
          <w:rFonts w:ascii="Calibri" w:hAnsi="Calibri" w:eastAsia="Calibri" w:cs="Calibri"/>
          <w:i/>
          <w:iCs/>
        </w:rPr>
        <w:t>“Por la cual se expide el Código Penal.”</w:t>
      </w:r>
    </w:p>
    <w:p w:rsidR="4B4E5800" w:rsidP="1FC98E92" w:rsidRDefault="29A8715B" w14:paraId="16037D82" w14:textId="1780D89C">
      <w:pPr>
        <w:pStyle w:val="Prrafodelista"/>
        <w:numPr>
          <w:ilvl w:val="0"/>
          <w:numId w:val="14"/>
        </w:numPr>
        <w:spacing w:after="0" w:line="257" w:lineRule="auto"/>
        <w:jc w:val="both"/>
        <w:rPr>
          <w:rFonts w:ascii="Calibri" w:hAnsi="Calibri" w:eastAsia="Calibri" w:cs="Calibri"/>
          <w:i/>
          <w:iCs/>
        </w:rPr>
      </w:pPr>
      <w:r w:rsidRPr="1FC98E92">
        <w:rPr>
          <w:rFonts w:ascii="Calibri" w:hAnsi="Calibri" w:eastAsia="Calibri" w:cs="Calibri"/>
        </w:rPr>
        <w:t>Ley 800 de 2003 por medio de la cual se aprueban la</w:t>
      </w:r>
      <w:r w:rsidRPr="1FC98E92">
        <w:rPr>
          <w:rFonts w:ascii="Calibri" w:hAnsi="Calibri" w:eastAsia="Calibri" w:cs="Calibri"/>
          <w:i/>
          <w:iCs/>
        </w:rPr>
        <w:t xml:space="preserve"> “Convención de las Naciones Unidas contra la Delincuencia Organizada Transnacional”. </w:t>
      </w:r>
    </w:p>
    <w:p w:rsidR="4B4E5800" w:rsidP="1FC98E92" w:rsidRDefault="29A8715B" w14:paraId="53F92D8E" w14:textId="549200D6">
      <w:pPr>
        <w:pStyle w:val="Prrafodelista"/>
        <w:numPr>
          <w:ilvl w:val="0"/>
          <w:numId w:val="14"/>
        </w:numPr>
        <w:spacing w:after="0" w:line="257" w:lineRule="auto"/>
        <w:jc w:val="both"/>
        <w:rPr>
          <w:rFonts w:ascii="Calibri" w:hAnsi="Calibri" w:eastAsia="Calibri" w:cs="Calibri"/>
          <w:i/>
          <w:iCs/>
        </w:rPr>
      </w:pPr>
      <w:r w:rsidRPr="1FC98E92">
        <w:rPr>
          <w:rFonts w:ascii="Calibri" w:hAnsi="Calibri" w:eastAsia="Calibri" w:cs="Calibri"/>
        </w:rPr>
        <w:t xml:space="preserve">Ley 819 de 2003 </w:t>
      </w:r>
      <w:r w:rsidRPr="1FC98E92">
        <w:rPr>
          <w:rFonts w:ascii="Calibri" w:hAnsi="Calibri" w:eastAsia="Calibri" w:cs="Calibri"/>
          <w:i/>
          <w:iCs/>
        </w:rPr>
        <w:t>“Por el cual se dictan normas orgánicas en materia de presupuesto, responsabilidad y transparencia fiscal y se dictan otras disposiciones.”</w:t>
      </w:r>
    </w:p>
    <w:p w:rsidR="4B4E5800" w:rsidP="1FC98E92" w:rsidRDefault="29A8715B" w14:paraId="558847B3" w14:textId="2E34EF87">
      <w:pPr>
        <w:pStyle w:val="Prrafodelista"/>
        <w:numPr>
          <w:ilvl w:val="0"/>
          <w:numId w:val="14"/>
        </w:numPr>
        <w:spacing w:after="0" w:line="257" w:lineRule="auto"/>
        <w:jc w:val="both"/>
        <w:rPr>
          <w:rFonts w:ascii="Calibri" w:hAnsi="Calibri" w:eastAsia="Calibri" w:cs="Calibri"/>
          <w:i/>
          <w:iCs/>
        </w:rPr>
      </w:pPr>
      <w:r w:rsidRPr="1FC98E92">
        <w:rPr>
          <w:rFonts w:ascii="Calibri" w:hAnsi="Calibri" w:eastAsia="Calibri" w:cs="Calibri"/>
        </w:rPr>
        <w:t>Ley 970 de 2005 “</w:t>
      </w:r>
      <w:r w:rsidRPr="1FC98E92">
        <w:rPr>
          <w:rFonts w:ascii="Calibri" w:hAnsi="Calibri" w:eastAsia="Calibri" w:cs="Calibri"/>
          <w:i/>
          <w:iCs/>
        </w:rPr>
        <w:t>Por medio de la cual se aprueba la “Convención de las Naciones Unidas contra la Corrupción”, adoptada por la Asamblea General de las Naciones Unidas, en Nueva York, el 31 de octubre de 2003.”</w:t>
      </w:r>
    </w:p>
    <w:p w:rsidR="79F7A902" w:rsidP="1FC98E92" w:rsidRDefault="13905F10" w14:paraId="673AF1C6" w14:textId="6D2897A2">
      <w:pPr>
        <w:pStyle w:val="Prrafodelista"/>
        <w:numPr>
          <w:ilvl w:val="0"/>
          <w:numId w:val="14"/>
        </w:numPr>
        <w:spacing w:after="0" w:line="257" w:lineRule="auto"/>
        <w:jc w:val="both"/>
        <w:rPr>
          <w:rFonts w:ascii="Calibri" w:hAnsi="Calibri" w:eastAsia="Calibri" w:cs="Calibri"/>
        </w:rPr>
      </w:pPr>
      <w:r w:rsidRPr="1FC98E92">
        <w:rPr>
          <w:rFonts w:ascii="Calibri" w:hAnsi="Calibri" w:eastAsia="Calibri" w:cs="Calibri"/>
        </w:rPr>
        <w:t>Ley 1108 de 2006</w:t>
      </w:r>
      <w:r w:rsidRPr="1FC98E92" w:rsidR="4D6B6017">
        <w:rPr>
          <w:rFonts w:ascii="Calibri" w:hAnsi="Calibri" w:eastAsia="Calibri" w:cs="Calibri"/>
        </w:rPr>
        <w:t xml:space="preserve"> “Por medio de la cual se aprueba la “Convención Interamericana contra el Terrorismo”, suscrita en la ciudad de Bridgetown, Barbados, el tres (3) de junio de dos mil dos (2002), en el trigésimo segundo período ordinario de sesiones de la Asamblea General de la Organización de los Estados Americanos.”</w:t>
      </w:r>
    </w:p>
    <w:p w:rsidR="40CA570B" w:rsidP="1FC98E92" w:rsidRDefault="55DF9F43" w14:paraId="0939C570" w14:textId="5F698B7E">
      <w:pPr>
        <w:pStyle w:val="Prrafodelista"/>
        <w:numPr>
          <w:ilvl w:val="0"/>
          <w:numId w:val="14"/>
        </w:numPr>
        <w:spacing w:after="0" w:line="257" w:lineRule="auto"/>
        <w:jc w:val="both"/>
        <w:rPr>
          <w:rFonts w:ascii="Calibri" w:hAnsi="Calibri" w:eastAsia="Calibri" w:cs="Calibri"/>
        </w:rPr>
      </w:pPr>
      <w:r w:rsidRPr="1FC98E92">
        <w:rPr>
          <w:rFonts w:ascii="Calibri" w:hAnsi="Calibri" w:eastAsia="Calibri" w:cs="Calibri"/>
        </w:rPr>
        <w:t>Ley 1121 de 2006 “Por la cual se dictan normas para la prevención, detección, investigación y sanción de la financiación del terrorismo y otras disposiciones.”</w:t>
      </w:r>
    </w:p>
    <w:p w:rsidR="4B4E5800" w:rsidP="1FC98E92" w:rsidRDefault="55DF9F43" w14:paraId="7184DF5B" w14:textId="143B3A5B">
      <w:pPr>
        <w:pStyle w:val="Prrafodelista"/>
        <w:numPr>
          <w:ilvl w:val="0"/>
          <w:numId w:val="14"/>
        </w:numPr>
        <w:spacing w:after="0" w:line="257" w:lineRule="auto"/>
        <w:jc w:val="both"/>
        <w:rPr>
          <w:rFonts w:ascii="Calibri" w:hAnsi="Calibri" w:eastAsia="Calibri" w:cs="Calibri"/>
          <w:i/>
          <w:iCs/>
        </w:rPr>
      </w:pPr>
      <w:r w:rsidRPr="1FC98E92">
        <w:rPr>
          <w:rFonts w:ascii="Calibri" w:hAnsi="Calibri" w:eastAsia="Calibri" w:cs="Calibri"/>
        </w:rPr>
        <w:lastRenderedPageBreak/>
        <w:t xml:space="preserve">Ley 1150 de 2007 </w:t>
      </w:r>
      <w:r w:rsidRPr="1FC98E92">
        <w:rPr>
          <w:rFonts w:ascii="Calibri" w:hAnsi="Calibri" w:eastAsia="Calibri" w:cs="Calibri"/>
          <w:i/>
          <w:iCs/>
        </w:rPr>
        <w:t>“Por medio de la cual se introducen medidas para la eficiencia y la transparencia en la Ley 80 de 1993 y se dictan otras disposiciones generales sobre la contratación con recursos públicos”.</w:t>
      </w:r>
    </w:p>
    <w:p w:rsidR="5429829D" w:rsidP="1FC98E92" w:rsidRDefault="688D0783" w14:paraId="5B118F46" w14:textId="2FA3186E">
      <w:pPr>
        <w:pStyle w:val="Prrafodelista"/>
        <w:numPr>
          <w:ilvl w:val="0"/>
          <w:numId w:val="14"/>
        </w:numPr>
        <w:spacing w:after="0" w:line="257" w:lineRule="auto"/>
        <w:jc w:val="both"/>
        <w:rPr>
          <w:rFonts w:ascii="Calibri" w:hAnsi="Calibri" w:eastAsia="Calibri" w:cs="Calibri"/>
          <w:i/>
          <w:iCs/>
        </w:rPr>
      </w:pPr>
      <w:r w:rsidRPr="1FC98E92">
        <w:rPr>
          <w:rFonts w:ascii="Calibri" w:hAnsi="Calibri" w:eastAsia="Calibri" w:cs="Calibri"/>
        </w:rPr>
        <w:t>Ley 1186 de 2008 “</w:t>
      </w:r>
      <w:r w:rsidRPr="1FC98E92" w:rsidR="3B5669E7">
        <w:rPr>
          <w:rFonts w:ascii="Calibri" w:hAnsi="Calibri" w:eastAsia="Calibri" w:cs="Calibri"/>
        </w:rPr>
        <w:t>Por medio de la cual se aprueba el “Memorando de Entendimiento entre los Gobiernos de los Estados del Grupo de Acción Financiera de Sudamérica contra el Lavado de Activos (</w:t>
      </w:r>
      <w:proofErr w:type="spellStart"/>
      <w:r w:rsidRPr="1FC98E92" w:rsidR="3B5669E7">
        <w:rPr>
          <w:rFonts w:ascii="Calibri" w:hAnsi="Calibri" w:eastAsia="Calibri" w:cs="Calibri"/>
        </w:rPr>
        <w:t>Gafisud</w:t>
      </w:r>
      <w:proofErr w:type="spellEnd"/>
      <w:r w:rsidRPr="1FC98E92" w:rsidR="3B5669E7">
        <w:rPr>
          <w:rFonts w:ascii="Calibri" w:hAnsi="Calibri" w:eastAsia="Calibri" w:cs="Calibri"/>
        </w:rPr>
        <w:t>)”, firmado en Cartagena de Indias el 8 de diciembre de 2000, la “Modificación del memorando de entendimiento entre los gobiernos de los Estados del Grupo de Acción Financiera de Sudamérica contra el Lavado de Activos (</w:t>
      </w:r>
      <w:proofErr w:type="spellStart"/>
      <w:r w:rsidRPr="1FC98E92" w:rsidR="3B5669E7">
        <w:rPr>
          <w:rFonts w:ascii="Calibri" w:hAnsi="Calibri" w:eastAsia="Calibri" w:cs="Calibri"/>
        </w:rPr>
        <w:t>Gafisud</w:t>
      </w:r>
      <w:proofErr w:type="spellEnd"/>
      <w:r w:rsidRPr="1FC98E92" w:rsidR="3B5669E7">
        <w:rPr>
          <w:rFonts w:ascii="Calibri" w:hAnsi="Calibri" w:eastAsia="Calibri" w:cs="Calibri"/>
        </w:rPr>
        <w:t>)”, firmada en Santiago de Chile el 6 de diciembre de 2001, y la “Modificación al memorando de entendimiento entre los Gobiernos de los Estados del Grupo de Acción Financiera de Sudamérica contra el Lavado de Activos (</w:t>
      </w:r>
      <w:proofErr w:type="spellStart"/>
      <w:r w:rsidRPr="1FC98E92" w:rsidR="3B5669E7">
        <w:rPr>
          <w:rFonts w:ascii="Calibri" w:hAnsi="Calibri" w:eastAsia="Calibri" w:cs="Calibri"/>
        </w:rPr>
        <w:t>Gafisud</w:t>
      </w:r>
      <w:proofErr w:type="spellEnd"/>
      <w:r w:rsidRPr="1FC98E92" w:rsidR="3B5669E7">
        <w:rPr>
          <w:rFonts w:ascii="Calibri" w:hAnsi="Calibri" w:eastAsia="Calibri" w:cs="Calibri"/>
        </w:rPr>
        <w:t>)” firmada en Brasilia el 21 de julio de 2006.</w:t>
      </w:r>
      <w:r w:rsidRPr="1FC98E92">
        <w:rPr>
          <w:rFonts w:ascii="Calibri" w:hAnsi="Calibri" w:eastAsia="Calibri" w:cs="Calibri"/>
        </w:rPr>
        <w:t>”</w:t>
      </w:r>
    </w:p>
    <w:p w:rsidR="4B4E5800" w:rsidP="1FC98E92" w:rsidRDefault="55DF9F43" w14:paraId="2C7A5EF3" w14:textId="2D078BE4">
      <w:pPr>
        <w:pStyle w:val="Prrafodelista"/>
        <w:numPr>
          <w:ilvl w:val="0"/>
          <w:numId w:val="14"/>
        </w:numPr>
        <w:spacing w:after="0" w:line="257" w:lineRule="auto"/>
        <w:jc w:val="both"/>
        <w:rPr>
          <w:rFonts w:ascii="Calibri" w:hAnsi="Calibri" w:eastAsia="Calibri" w:cs="Calibri"/>
        </w:rPr>
      </w:pPr>
      <w:r w:rsidRPr="1FC98E92">
        <w:rPr>
          <w:rFonts w:ascii="Calibri" w:hAnsi="Calibri" w:eastAsia="Calibri" w:cs="Calibri"/>
        </w:rPr>
        <w:t>Ley 1314 de 2009 “</w:t>
      </w:r>
      <w:r w:rsidRPr="1FC98E92">
        <w:rPr>
          <w:rFonts w:ascii="Calibri" w:hAnsi="Calibri" w:eastAsia="Calibri" w:cs="Calibri"/>
          <w:i/>
          <w:iCs/>
        </w:rPr>
        <w:t>Por la cual se regulan los principios y normas de contabilidad e información financiera y de aseguramiento de información aceptados en Colombia, se señalan las autoridades competentes, el procedimiento para su expedición y se determinan las entidades responsables de vigilar su cumplimiento.</w:t>
      </w:r>
      <w:r w:rsidRPr="1FC98E92">
        <w:rPr>
          <w:rFonts w:ascii="Calibri" w:hAnsi="Calibri" w:eastAsia="Calibri" w:cs="Calibri"/>
        </w:rPr>
        <w:t>”</w:t>
      </w:r>
    </w:p>
    <w:p w:rsidR="4B4E5800" w:rsidP="1FC98E92" w:rsidRDefault="29A8715B" w14:paraId="0D750456" w14:textId="66EECC68">
      <w:pPr>
        <w:pStyle w:val="Prrafodelista"/>
        <w:numPr>
          <w:ilvl w:val="0"/>
          <w:numId w:val="14"/>
        </w:numPr>
        <w:spacing w:after="0" w:line="257" w:lineRule="auto"/>
        <w:jc w:val="both"/>
        <w:rPr>
          <w:rFonts w:ascii="Calibri" w:hAnsi="Calibri" w:eastAsia="Calibri" w:cs="Calibri"/>
          <w:i/>
          <w:iCs/>
        </w:rPr>
      </w:pPr>
      <w:r w:rsidRPr="1FC98E92">
        <w:rPr>
          <w:rFonts w:ascii="Calibri" w:hAnsi="Calibri" w:eastAsia="Calibri" w:cs="Calibri"/>
        </w:rPr>
        <w:t xml:space="preserve">Ley 1474 de 2011 </w:t>
      </w:r>
      <w:r w:rsidRPr="1FC98E92">
        <w:rPr>
          <w:rFonts w:ascii="Calibri" w:hAnsi="Calibri" w:eastAsia="Calibri" w:cs="Calibri"/>
          <w:i/>
          <w:iCs/>
        </w:rPr>
        <w:t>“Por la cual se dictan normas orientadas a fortalecer los mecanismos de prevención, investigación y sanción de actos de corrupción y la efectividad del control de la gestión pública.”</w:t>
      </w:r>
    </w:p>
    <w:p w:rsidR="4B4E5800" w:rsidP="1FC98E92" w:rsidRDefault="29A8715B" w14:paraId="2A0C0EDE" w14:textId="6E868CE1">
      <w:pPr>
        <w:pStyle w:val="Prrafodelista"/>
        <w:numPr>
          <w:ilvl w:val="0"/>
          <w:numId w:val="14"/>
        </w:numPr>
        <w:spacing w:after="0" w:line="257" w:lineRule="auto"/>
        <w:jc w:val="both"/>
        <w:rPr>
          <w:rFonts w:ascii="Calibri" w:hAnsi="Calibri" w:eastAsia="Calibri" w:cs="Calibri"/>
        </w:rPr>
      </w:pPr>
      <w:r w:rsidRPr="1FC98E92">
        <w:rPr>
          <w:rFonts w:ascii="Calibri" w:hAnsi="Calibri" w:eastAsia="Calibri" w:cs="Calibri"/>
        </w:rPr>
        <w:t>Ley 1573 de 2012 “</w:t>
      </w:r>
      <w:r w:rsidRPr="1FC98E92">
        <w:rPr>
          <w:rFonts w:ascii="Calibri" w:hAnsi="Calibri" w:eastAsia="Calibri" w:cs="Calibri"/>
          <w:i/>
          <w:iCs/>
        </w:rPr>
        <w:t>Por medio de la cual se aprueba la Convención para combatir el cohecho de servidores públicos extranjeros en transacciones comerciales internacionales, adoptada por la Conferencia Negociadora en París, República Francesa, el 21 de noviembre de 1997.</w:t>
      </w:r>
      <w:r w:rsidRPr="1FC98E92">
        <w:rPr>
          <w:rFonts w:ascii="Calibri" w:hAnsi="Calibri" w:eastAsia="Calibri" w:cs="Calibri"/>
        </w:rPr>
        <w:t>”</w:t>
      </w:r>
    </w:p>
    <w:p w:rsidR="4B4E5800" w:rsidP="1FC98E92" w:rsidRDefault="29A8715B" w14:paraId="6FFB5234" w14:textId="3D992FFB">
      <w:pPr>
        <w:pStyle w:val="Prrafodelista"/>
        <w:numPr>
          <w:ilvl w:val="0"/>
          <w:numId w:val="14"/>
        </w:numPr>
        <w:spacing w:after="0" w:line="257" w:lineRule="auto"/>
        <w:jc w:val="both"/>
        <w:rPr>
          <w:rFonts w:ascii="Calibri" w:hAnsi="Calibri" w:eastAsia="Calibri" w:cs="Calibri"/>
          <w:i/>
          <w:iCs/>
        </w:rPr>
      </w:pPr>
      <w:r w:rsidRPr="1FC98E92">
        <w:rPr>
          <w:rFonts w:ascii="Calibri" w:hAnsi="Calibri" w:eastAsia="Calibri" w:cs="Calibri"/>
        </w:rPr>
        <w:t xml:space="preserve">Ley 1712 de 2014 </w:t>
      </w:r>
      <w:r w:rsidRPr="1FC98E92">
        <w:rPr>
          <w:rFonts w:ascii="Calibri" w:hAnsi="Calibri" w:eastAsia="Calibri" w:cs="Calibri"/>
          <w:i/>
          <w:iCs/>
        </w:rPr>
        <w:t>“Por medio de la cual se crea la Ley de Transparencia y del derecho de acceso a la información pública nacional y se dictan otras disposiciones.”</w:t>
      </w:r>
    </w:p>
    <w:p w:rsidR="3C392EF0" w:rsidP="1FC98E92" w:rsidRDefault="66A84A39" w14:paraId="17BC1415" w14:textId="17A03973">
      <w:pPr>
        <w:pStyle w:val="Prrafodelista"/>
        <w:numPr>
          <w:ilvl w:val="0"/>
          <w:numId w:val="14"/>
        </w:numPr>
        <w:spacing w:after="0" w:line="257" w:lineRule="auto"/>
        <w:jc w:val="both"/>
        <w:rPr>
          <w:rFonts w:ascii="Calibri" w:hAnsi="Calibri" w:eastAsia="Calibri" w:cs="Calibri"/>
        </w:rPr>
      </w:pPr>
      <w:r w:rsidRPr="1FC98E92">
        <w:rPr>
          <w:rFonts w:ascii="Calibri" w:hAnsi="Calibri" w:eastAsia="Calibri" w:cs="Calibri"/>
        </w:rPr>
        <w:t>Ley 1755 de 2015</w:t>
      </w:r>
      <w:r w:rsidRPr="1FC98E92">
        <w:rPr>
          <w:rFonts w:eastAsiaTheme="minorEastAsia"/>
          <w:i/>
          <w:iCs/>
        </w:rPr>
        <w:t xml:space="preserve"> “Por medio de la cual se regula el Derecho Fundamental de Petición y se sustituye un título del Código de Procedimiento Administrativo y de lo Contencioso Administrativo.”</w:t>
      </w:r>
    </w:p>
    <w:p w:rsidR="4B4E5800" w:rsidP="7BD1E433" w:rsidRDefault="2F12E449" w14:paraId="154919F2" w14:textId="0E6B91A6">
      <w:pPr>
        <w:pStyle w:val="Prrafodelista"/>
        <w:numPr>
          <w:ilvl w:val="0"/>
          <w:numId w:val="14"/>
        </w:numPr>
        <w:spacing w:after="0" w:line="257" w:lineRule="auto"/>
        <w:jc w:val="both"/>
        <w:rPr>
          <w:rFonts w:ascii="Calibri" w:hAnsi="Calibri" w:eastAsia="Calibri" w:cs="Calibri"/>
          <w:i/>
          <w:iCs/>
        </w:rPr>
      </w:pPr>
      <w:r w:rsidRPr="7BD1E433">
        <w:rPr>
          <w:rFonts w:ascii="Calibri" w:hAnsi="Calibri" w:eastAsia="Calibri" w:cs="Calibri"/>
        </w:rPr>
        <w:t xml:space="preserve">Ley 1778 de 2016 </w:t>
      </w:r>
      <w:r w:rsidRPr="7BD1E433">
        <w:rPr>
          <w:rFonts w:ascii="Calibri" w:hAnsi="Calibri" w:eastAsia="Calibri" w:cs="Calibri"/>
          <w:i/>
          <w:iCs/>
        </w:rPr>
        <w:t>“Por la cual se dictan normas sobre la responsabilidad de las personas jurídicas por actos de corrupción transnacional y se dictan otras disposiciones en materia de lucha contra la corrupción”.</w:t>
      </w:r>
    </w:p>
    <w:p w:rsidR="04B28FF6" w:rsidP="3AF8C24C" w:rsidRDefault="04B28FF6" w14:paraId="7EEA0354" w14:textId="36B418A7">
      <w:pPr>
        <w:pStyle w:val="Prrafodelista"/>
        <w:numPr>
          <w:ilvl w:val="0"/>
          <w:numId w:val="14"/>
        </w:numPr>
        <w:spacing w:after="0" w:line="257" w:lineRule="auto"/>
        <w:jc w:val="both"/>
        <w:rPr>
          <w:rFonts w:ascii="Calibri" w:hAnsi="Calibri" w:eastAsia="Calibri" w:cs="Calibri"/>
        </w:rPr>
      </w:pPr>
      <w:r w:rsidRPr="24BC7381" w:rsidR="04B28FF6">
        <w:rPr>
          <w:rFonts w:ascii="Calibri" w:hAnsi="Calibri" w:eastAsia="Calibri" w:cs="" w:asciiTheme="minorAscii" w:hAnsiTheme="minorAscii" w:eastAsiaTheme="minorAscii" w:cstheme="minorBidi"/>
          <w:color w:val="auto"/>
          <w:sz w:val="22"/>
          <w:szCs w:val="22"/>
          <w:lang w:eastAsia="en-US" w:bidi="ar-SA"/>
        </w:rPr>
        <w:t>Ley 1882 de 2018</w:t>
      </w:r>
      <w:r w:rsidRPr="24BC7381" w:rsidR="04B28FF6">
        <w:rPr>
          <w:rFonts w:ascii="Calibri" w:hAnsi="Calibri" w:eastAsia="Calibri" w:cs="" w:asciiTheme="minorAscii" w:hAnsiTheme="minorAscii" w:eastAsiaTheme="minorAscii" w:cstheme="minorBidi"/>
          <w:color w:val="auto"/>
          <w:sz w:val="22"/>
          <w:szCs w:val="22"/>
          <w:lang w:eastAsia="en-US" w:bidi="ar-SA"/>
        </w:rPr>
        <w:t xml:space="preserve"> “Por la cual se adicional, modifican y dictan disposiciones orientadas a fortalecer l</w:t>
      </w:r>
      <w:r w:rsidRPr="24BC7381" w:rsidR="7A7C03AC">
        <w:rPr>
          <w:rFonts w:ascii="Calibri" w:hAnsi="Calibri" w:eastAsia="Calibri" w:cs="" w:asciiTheme="minorAscii" w:hAnsiTheme="minorAscii" w:eastAsiaTheme="minorAscii" w:cstheme="minorBidi"/>
          <w:color w:val="auto"/>
          <w:sz w:val="22"/>
          <w:szCs w:val="22"/>
          <w:lang w:eastAsia="en-US" w:bidi="ar-SA"/>
        </w:rPr>
        <w:t>a</w:t>
      </w:r>
      <w:r w:rsidRPr="24BC7381" w:rsidR="04B28FF6">
        <w:rPr>
          <w:rFonts w:ascii="Calibri" w:hAnsi="Calibri" w:eastAsia="Calibri" w:cs="" w:asciiTheme="minorAscii" w:hAnsiTheme="minorAscii" w:eastAsiaTheme="minorAscii" w:cstheme="minorBidi"/>
          <w:color w:val="auto"/>
          <w:sz w:val="22"/>
          <w:szCs w:val="22"/>
          <w:lang w:eastAsia="en-US" w:bidi="ar-SA"/>
        </w:rPr>
        <w:t xml:space="preserve"> cont</w:t>
      </w:r>
      <w:r w:rsidRPr="24BC7381" w:rsidR="1A09D0E2">
        <w:rPr>
          <w:rFonts w:ascii="Calibri" w:hAnsi="Calibri" w:eastAsia="Calibri" w:cs="" w:asciiTheme="minorAscii" w:hAnsiTheme="minorAscii" w:eastAsiaTheme="minorAscii" w:cstheme="minorBidi"/>
          <w:color w:val="auto"/>
          <w:sz w:val="22"/>
          <w:szCs w:val="22"/>
          <w:lang w:eastAsia="en-US" w:bidi="ar-SA"/>
        </w:rPr>
        <w:t>ra</w:t>
      </w:r>
      <w:r w:rsidRPr="24BC7381" w:rsidR="04B28FF6">
        <w:rPr>
          <w:rFonts w:ascii="Calibri" w:hAnsi="Calibri" w:eastAsia="Calibri" w:cs="" w:asciiTheme="minorAscii" w:hAnsiTheme="minorAscii" w:eastAsiaTheme="minorAscii" w:cstheme="minorBidi"/>
          <w:color w:val="auto"/>
          <w:sz w:val="22"/>
          <w:szCs w:val="22"/>
          <w:lang w:eastAsia="en-US" w:bidi="ar-SA"/>
        </w:rPr>
        <w:t>tación pública en Colombia,</w:t>
      </w:r>
      <w:r w:rsidRPr="24BC7381" w:rsidR="6531D26F">
        <w:rPr>
          <w:rFonts w:ascii="Calibri" w:hAnsi="Calibri" w:eastAsia="Calibri" w:cs="" w:asciiTheme="minorAscii" w:hAnsiTheme="minorAscii" w:eastAsiaTheme="minorAscii" w:cstheme="minorBidi"/>
          <w:color w:val="auto"/>
          <w:sz w:val="22"/>
          <w:szCs w:val="22"/>
          <w:lang w:eastAsia="en-US" w:bidi="ar-SA"/>
        </w:rPr>
        <w:t xml:space="preserve"> </w:t>
      </w:r>
      <w:r w:rsidRPr="24BC7381" w:rsidR="2BB1C2E1">
        <w:rPr>
          <w:rFonts w:ascii="Calibri" w:hAnsi="Calibri" w:eastAsia="Calibri" w:cs="" w:asciiTheme="minorAscii" w:hAnsiTheme="minorAscii" w:eastAsiaTheme="minorAscii" w:cstheme="minorBidi"/>
          <w:color w:val="auto"/>
          <w:sz w:val="22"/>
          <w:szCs w:val="22"/>
          <w:lang w:eastAsia="en-US" w:bidi="ar-SA"/>
        </w:rPr>
        <w:t xml:space="preserve">la Ley de </w:t>
      </w:r>
      <w:r w:rsidRPr="24BC7381" w:rsidR="638F3892">
        <w:rPr>
          <w:rFonts w:ascii="Calibri" w:hAnsi="Calibri" w:eastAsia="Calibri" w:cs="" w:asciiTheme="minorAscii" w:hAnsiTheme="minorAscii" w:eastAsiaTheme="minorAscii" w:cstheme="minorBidi"/>
          <w:color w:val="auto"/>
          <w:sz w:val="22"/>
          <w:szCs w:val="22"/>
          <w:lang w:eastAsia="en-US" w:bidi="ar-SA"/>
        </w:rPr>
        <w:t>Infraestructura</w:t>
      </w:r>
      <w:r w:rsidRPr="24BC7381" w:rsidR="2BB1C2E1">
        <w:rPr>
          <w:rFonts w:ascii="Calibri" w:hAnsi="Calibri" w:eastAsia="Calibri" w:cs="" w:asciiTheme="minorAscii" w:hAnsiTheme="minorAscii" w:eastAsiaTheme="minorAscii" w:cstheme="minorBidi"/>
          <w:color w:val="auto"/>
          <w:sz w:val="22"/>
          <w:szCs w:val="22"/>
          <w:lang w:eastAsia="en-US" w:bidi="ar-SA"/>
        </w:rPr>
        <w:t xml:space="preserve"> y se dictan otras disposiciones</w:t>
      </w:r>
      <w:r w:rsidRPr="24BC7381" w:rsidR="04B28FF6">
        <w:rPr>
          <w:rFonts w:ascii="Calibri" w:hAnsi="Calibri" w:eastAsia="Calibri" w:cs="" w:asciiTheme="minorAscii" w:hAnsiTheme="minorAscii" w:eastAsiaTheme="minorAscii" w:cstheme="minorBidi"/>
          <w:color w:val="auto"/>
          <w:sz w:val="22"/>
          <w:szCs w:val="22"/>
          <w:lang w:eastAsia="en-US" w:bidi="ar-SA"/>
        </w:rPr>
        <w:t>”</w:t>
      </w:r>
      <w:r w:rsidRPr="24BC7381" w:rsidR="5CC0367D">
        <w:rPr>
          <w:rFonts w:ascii="Calibri" w:hAnsi="Calibri" w:eastAsia="Calibri" w:cs="" w:asciiTheme="minorAscii" w:hAnsiTheme="minorAscii" w:eastAsiaTheme="minorAscii" w:cstheme="minorBidi"/>
          <w:color w:val="auto"/>
          <w:sz w:val="22"/>
          <w:szCs w:val="22"/>
          <w:lang w:eastAsia="en-US" w:bidi="ar-SA"/>
        </w:rPr>
        <w:t>.</w:t>
      </w:r>
      <w:r w:rsidRPr="24BC7381" w:rsidR="5CC0367D">
        <w:rPr>
          <w:rFonts w:ascii="Calibri" w:hAnsi="Calibri" w:eastAsia="Calibri" w:cs="" w:asciiTheme="minorAscii" w:hAnsiTheme="minorAscii" w:eastAsiaTheme="minorAscii" w:cstheme="minorBidi"/>
          <w:color w:val="auto"/>
          <w:sz w:val="22"/>
          <w:szCs w:val="22"/>
          <w:lang w:eastAsia="en-US" w:bidi="ar-SA"/>
        </w:rPr>
        <w:t xml:space="preserve"> </w:t>
      </w:r>
    </w:p>
    <w:p w:rsidR="4B4E5800" w:rsidP="1FC98E92" w:rsidRDefault="29A8715B" w14:paraId="6F088158" w14:textId="06357E52">
      <w:pPr>
        <w:pStyle w:val="Prrafodelista"/>
        <w:numPr>
          <w:ilvl w:val="0"/>
          <w:numId w:val="15"/>
        </w:numPr>
        <w:spacing w:after="0" w:line="257" w:lineRule="auto"/>
        <w:jc w:val="both"/>
        <w:rPr>
          <w:rFonts w:ascii="Calibri" w:hAnsi="Calibri" w:eastAsia="Calibri" w:cs="Calibri"/>
          <w:i/>
          <w:iCs/>
        </w:rPr>
      </w:pPr>
      <w:r w:rsidRPr="1FC98E92">
        <w:rPr>
          <w:rFonts w:ascii="Calibri" w:hAnsi="Calibri" w:eastAsia="Calibri" w:cs="Calibri"/>
        </w:rPr>
        <w:t xml:space="preserve">Ley 1952 de 2019 </w:t>
      </w:r>
      <w:r w:rsidRPr="1FC98E92">
        <w:rPr>
          <w:rFonts w:ascii="Calibri" w:hAnsi="Calibri" w:eastAsia="Calibri" w:cs="Calibri"/>
          <w:i/>
          <w:iCs/>
        </w:rPr>
        <w:t>“Por medio de la cual se expide el Código General Disciplinario, se derogan la Ley 734 de 2002 y algunas disposiciones de la Ley 1474 de 2011, relacionadas con el derecho disciplinario.”</w:t>
      </w:r>
    </w:p>
    <w:p w:rsidR="4B4E5800" w:rsidP="1FC98E92" w:rsidRDefault="29A8715B" w14:paraId="67EA5EFD" w14:textId="66612873">
      <w:pPr>
        <w:pStyle w:val="Prrafodelista"/>
        <w:numPr>
          <w:ilvl w:val="0"/>
          <w:numId w:val="15"/>
        </w:numPr>
        <w:spacing w:after="0" w:line="257" w:lineRule="auto"/>
        <w:jc w:val="both"/>
        <w:rPr>
          <w:rFonts w:ascii="Calibri" w:hAnsi="Calibri" w:eastAsia="Calibri" w:cs="Calibri"/>
          <w:i/>
          <w:iCs/>
        </w:rPr>
      </w:pPr>
      <w:r w:rsidRPr="1FC98E92">
        <w:rPr>
          <w:rFonts w:ascii="Calibri" w:hAnsi="Calibri" w:eastAsia="Calibri" w:cs="Calibri"/>
        </w:rPr>
        <w:t xml:space="preserve">Ley 2013 de 2019 </w:t>
      </w:r>
      <w:r w:rsidRPr="1FC98E92">
        <w:rPr>
          <w:rFonts w:ascii="Calibri" w:hAnsi="Calibri" w:eastAsia="Calibri" w:cs="Calibri"/>
          <w:i/>
          <w:iCs/>
        </w:rPr>
        <w:t>“Por medio del cual se busca garantizar el cumplimiento de los principios de transparencia y publicidad mediante la publicación de las declaraciones de bienes, renta y el registro de los conflictos de interés.”</w:t>
      </w:r>
    </w:p>
    <w:p w:rsidR="4B4E5800" w:rsidP="1FC98E92" w:rsidRDefault="29A8715B" w14:paraId="04E88702" w14:textId="0796FF60">
      <w:pPr>
        <w:pStyle w:val="Prrafodelista"/>
        <w:numPr>
          <w:ilvl w:val="0"/>
          <w:numId w:val="15"/>
        </w:numPr>
        <w:spacing w:after="0" w:line="257" w:lineRule="auto"/>
        <w:jc w:val="both"/>
        <w:rPr>
          <w:rFonts w:ascii="Calibri" w:hAnsi="Calibri" w:eastAsia="Calibri" w:cs="Calibri"/>
          <w:i/>
          <w:iCs/>
        </w:rPr>
      </w:pPr>
      <w:r w:rsidRPr="1FC98E92">
        <w:rPr>
          <w:rFonts w:ascii="Calibri" w:hAnsi="Calibri" w:eastAsia="Calibri" w:cs="Calibri"/>
        </w:rPr>
        <w:t xml:space="preserve">Ley 2014 de 2019 </w:t>
      </w:r>
      <w:r w:rsidRPr="1FC98E92">
        <w:rPr>
          <w:rFonts w:ascii="Calibri" w:hAnsi="Calibri" w:eastAsia="Calibri" w:cs="Calibri"/>
          <w:i/>
          <w:iCs/>
        </w:rPr>
        <w:t>“Por medio de la cual se regulan las sanciones para condenados por corrupción y delitos contra la Administración pública, así como la cesión unilateral administrativa del contrato por actos de corrupción y se dictan otras disposiciones.”</w:t>
      </w:r>
    </w:p>
    <w:p w:rsidR="4B4E5800" w:rsidP="1FC98E92" w:rsidRDefault="29A8715B" w14:paraId="184A6D70" w14:textId="273AEE2B">
      <w:pPr>
        <w:pStyle w:val="Prrafodelista"/>
        <w:numPr>
          <w:ilvl w:val="0"/>
          <w:numId w:val="15"/>
        </w:numPr>
        <w:spacing w:after="0" w:line="257" w:lineRule="auto"/>
        <w:jc w:val="both"/>
        <w:rPr>
          <w:rFonts w:ascii="Calibri" w:hAnsi="Calibri" w:eastAsia="Calibri" w:cs="Calibri"/>
          <w:i/>
          <w:iCs/>
        </w:rPr>
      </w:pPr>
      <w:r w:rsidRPr="1FC98E92">
        <w:rPr>
          <w:rFonts w:ascii="Calibri" w:hAnsi="Calibri" w:eastAsia="Calibri" w:cs="Calibri"/>
        </w:rPr>
        <w:t xml:space="preserve">Ley 2016 de </w:t>
      </w:r>
      <w:r w:rsidRPr="1FC98E92">
        <w:rPr>
          <w:rFonts w:ascii="Calibri" w:hAnsi="Calibri" w:eastAsia="Calibri" w:cs="Calibri"/>
          <w:i/>
          <w:iCs/>
        </w:rPr>
        <w:t>2020 “Por la cual se adopta el Código de integridad del Servicio Público Colombiano y se dictan otras disposiciones.”</w:t>
      </w:r>
    </w:p>
    <w:p w:rsidR="4B4E5800" w:rsidP="1FC98E92" w:rsidRDefault="29A8715B" w14:paraId="3E3E6CB8" w14:textId="7C879D03">
      <w:pPr>
        <w:pStyle w:val="Prrafodelista"/>
        <w:numPr>
          <w:ilvl w:val="0"/>
          <w:numId w:val="15"/>
        </w:numPr>
        <w:spacing w:after="0" w:line="257" w:lineRule="auto"/>
        <w:jc w:val="both"/>
        <w:rPr>
          <w:rFonts w:ascii="Calibri" w:hAnsi="Calibri" w:eastAsia="Calibri" w:cs="Calibri"/>
          <w:i/>
          <w:iCs/>
        </w:rPr>
      </w:pPr>
      <w:r w:rsidRPr="1FC98E92">
        <w:rPr>
          <w:rFonts w:ascii="Calibri" w:hAnsi="Calibri" w:eastAsia="Calibri" w:cs="Calibri"/>
        </w:rPr>
        <w:t xml:space="preserve">Ley 2094 de 2021 </w:t>
      </w:r>
      <w:r w:rsidRPr="1FC98E92">
        <w:rPr>
          <w:rFonts w:ascii="Calibri" w:hAnsi="Calibri" w:eastAsia="Calibri" w:cs="Calibri"/>
          <w:i/>
          <w:iCs/>
        </w:rPr>
        <w:t>“Por medio de la cual se reforma la Ley 1952 de 2019 y se dictan otras disposiciones”.</w:t>
      </w:r>
    </w:p>
    <w:p w:rsidR="4B4E5800" w:rsidP="1FC98E92" w:rsidRDefault="29A8715B" w14:paraId="42C46BA0" w14:textId="661F4693">
      <w:pPr>
        <w:pStyle w:val="Prrafodelista"/>
        <w:numPr>
          <w:ilvl w:val="0"/>
          <w:numId w:val="15"/>
        </w:numPr>
        <w:spacing w:after="0" w:line="257" w:lineRule="auto"/>
        <w:jc w:val="both"/>
        <w:rPr>
          <w:rFonts w:ascii="Calibri" w:hAnsi="Calibri" w:eastAsia="Calibri" w:cs="Calibri"/>
          <w:i/>
          <w:iCs/>
        </w:rPr>
      </w:pPr>
      <w:r w:rsidRPr="1FC98E92">
        <w:rPr>
          <w:rFonts w:ascii="Calibri" w:hAnsi="Calibri" w:eastAsia="Calibri" w:cs="Calibri"/>
        </w:rPr>
        <w:lastRenderedPageBreak/>
        <w:t>Ley 2160 de 2021</w:t>
      </w:r>
      <w:r w:rsidRPr="1FC98E92">
        <w:rPr>
          <w:rFonts w:ascii="Calibri" w:hAnsi="Calibri" w:eastAsia="Calibri" w:cs="Calibri"/>
          <w:i/>
          <w:iCs/>
        </w:rPr>
        <w:t xml:space="preserve"> “Por medio de la cual se modifica la Ley 80 de 1993 y la Ley 1150 de 2007”</w:t>
      </w:r>
    </w:p>
    <w:p w:rsidR="4B4E5800" w:rsidP="1FC98E92" w:rsidRDefault="29A8715B" w14:paraId="634C3465" w14:textId="11B4FF2B">
      <w:pPr>
        <w:pStyle w:val="Prrafodelista"/>
        <w:numPr>
          <w:ilvl w:val="0"/>
          <w:numId w:val="15"/>
        </w:numPr>
        <w:spacing w:after="0"/>
        <w:jc w:val="both"/>
        <w:rPr>
          <w:rFonts w:ascii="Calibri" w:hAnsi="Calibri" w:eastAsia="Calibri" w:cs="Calibri"/>
          <w:i/>
          <w:iCs/>
        </w:rPr>
      </w:pPr>
      <w:r w:rsidRPr="1FC98E92">
        <w:rPr>
          <w:rFonts w:ascii="Calibri" w:hAnsi="Calibri" w:eastAsia="Calibri" w:cs="Calibri"/>
        </w:rPr>
        <w:t>Ley</w:t>
      </w:r>
      <w:r w:rsidRPr="1FC98E92" w:rsidR="3D7F0832">
        <w:rPr>
          <w:rFonts w:ascii="Calibri" w:hAnsi="Calibri" w:eastAsia="Calibri" w:cs="Calibri"/>
        </w:rPr>
        <w:t xml:space="preserve"> 21</w:t>
      </w:r>
      <w:r w:rsidRPr="1FC98E92">
        <w:rPr>
          <w:rFonts w:ascii="Calibri" w:hAnsi="Calibri" w:eastAsia="Calibri" w:cs="Calibri"/>
        </w:rPr>
        <w:t xml:space="preserve">95 de 2022 </w:t>
      </w:r>
      <w:r w:rsidRPr="1FC98E92">
        <w:rPr>
          <w:rFonts w:ascii="Calibri" w:hAnsi="Calibri" w:eastAsia="Calibri" w:cs="Calibri"/>
          <w:i/>
          <w:iCs/>
        </w:rPr>
        <w:t>“Por medio de la cual se adoptan medidas en materia de transparencia, prevención y lucha contra la corrupción y se dictan otras disposiciones.”</w:t>
      </w:r>
    </w:p>
    <w:p w:rsidR="4B4E5800" w:rsidP="5EA24F80" w:rsidRDefault="40CA570B" w14:paraId="11CD5A0F" w14:textId="3BF34960">
      <w:pPr>
        <w:spacing w:after="0"/>
        <w:ind w:left="720"/>
        <w:jc w:val="both"/>
      </w:pPr>
      <w:r w:rsidRPr="5EA24F80">
        <w:rPr>
          <w:rFonts w:ascii="Calibri" w:hAnsi="Calibri" w:eastAsia="Calibri" w:cs="Calibri"/>
          <w:i/>
          <w:iCs/>
        </w:rPr>
        <w:t xml:space="preserve"> </w:t>
      </w:r>
    </w:p>
    <w:p w:rsidR="4B4E5800" w:rsidP="5EA24F80" w:rsidRDefault="40CA570B" w14:paraId="29F4D615" w14:textId="3408A3B2">
      <w:pPr>
        <w:spacing w:after="0"/>
        <w:ind w:left="720"/>
        <w:jc w:val="both"/>
      </w:pPr>
      <w:r w:rsidRPr="00BA8202">
        <w:rPr>
          <w:rFonts w:ascii="Calibri" w:hAnsi="Calibri" w:eastAsia="Calibri" w:cs="Calibri"/>
          <w:b/>
          <w:bCs/>
        </w:rPr>
        <w:t xml:space="preserve">                     2.1.7.2. Decretos Nacionales </w:t>
      </w:r>
    </w:p>
    <w:p w:rsidR="4B4E5800" w:rsidP="5EA24F80" w:rsidRDefault="40CA570B" w14:paraId="6F40A8DC" w14:textId="0E6FDCAE">
      <w:pPr>
        <w:spacing w:after="0"/>
        <w:ind w:left="720"/>
        <w:jc w:val="both"/>
      </w:pPr>
      <w:r w:rsidRPr="006C3846">
        <w:rPr>
          <w:rFonts w:ascii="Calibri" w:hAnsi="Calibri" w:eastAsia="Calibri" w:cs="Calibri"/>
          <w:b/>
          <w:bCs/>
        </w:rPr>
        <w:t xml:space="preserve"> </w:t>
      </w:r>
    </w:p>
    <w:p w:rsidR="2EA9D3D1" w:rsidP="1FC98E92" w:rsidRDefault="4F7AFA8F" w14:paraId="36038833" w14:textId="38D4D4F1">
      <w:pPr>
        <w:pStyle w:val="Prrafodelista"/>
        <w:numPr>
          <w:ilvl w:val="0"/>
          <w:numId w:val="12"/>
        </w:numPr>
        <w:spacing w:after="0" w:line="257" w:lineRule="auto"/>
        <w:jc w:val="both"/>
        <w:rPr>
          <w:rFonts w:ascii="Calibri" w:hAnsi="Calibri" w:eastAsia="Calibri" w:cs="Calibri"/>
        </w:rPr>
      </w:pPr>
      <w:r w:rsidRPr="1FC98E92">
        <w:rPr>
          <w:rFonts w:ascii="Calibri" w:hAnsi="Calibri" w:eastAsia="Calibri" w:cs="Calibri"/>
        </w:rPr>
        <w:t>Decreto 663 de 1993 “Por medio del cual se actualiza el Estatuto Orgánico del Sistema Financiero y se modifica su titulación y numeración.”</w:t>
      </w:r>
    </w:p>
    <w:p w:rsidR="4B4E5800" w:rsidP="1FC98E92" w:rsidRDefault="55DF9F43" w14:paraId="14AECCBF" w14:textId="336E2255">
      <w:pPr>
        <w:pStyle w:val="Prrafodelista"/>
        <w:numPr>
          <w:ilvl w:val="0"/>
          <w:numId w:val="12"/>
        </w:numPr>
        <w:spacing w:after="0" w:line="257" w:lineRule="auto"/>
        <w:jc w:val="both"/>
        <w:rPr>
          <w:rFonts w:ascii="Calibri" w:hAnsi="Calibri" w:eastAsia="Calibri" w:cs="Calibri"/>
        </w:rPr>
      </w:pPr>
      <w:r w:rsidRPr="1FC98E92">
        <w:rPr>
          <w:rFonts w:ascii="Calibri" w:hAnsi="Calibri" w:eastAsia="Calibri" w:cs="Calibri"/>
        </w:rPr>
        <w:t>Decreto 2641 de 2012 “</w:t>
      </w:r>
      <w:r w:rsidRPr="1FC98E92">
        <w:rPr>
          <w:rFonts w:ascii="Calibri" w:hAnsi="Calibri" w:eastAsia="Calibri" w:cs="Calibri"/>
          <w:i/>
          <w:iCs/>
        </w:rPr>
        <w:t>Por el cual se reglamentan los artícu</w:t>
      </w:r>
      <w:r w:rsidRPr="1FC98E92">
        <w:rPr>
          <w:rFonts w:eastAsiaTheme="minorEastAsia"/>
        </w:rPr>
        <w:t>los</w:t>
      </w:r>
      <w:r w:rsidRPr="1FC98E92">
        <w:rPr>
          <w:rFonts w:eastAsiaTheme="minorEastAsia"/>
          <w:i/>
          <w:iCs/>
        </w:rPr>
        <w:t> </w:t>
      </w:r>
      <w:hyperlink r:id="rId10">
        <w:r w:rsidRPr="1FC98E92">
          <w:rPr>
            <w:rFonts w:eastAsiaTheme="minorEastAsia"/>
            <w:i/>
            <w:iCs/>
          </w:rPr>
          <w:t>73</w:t>
        </w:r>
      </w:hyperlink>
      <w:r w:rsidRPr="1FC98E92">
        <w:rPr>
          <w:rFonts w:eastAsiaTheme="minorEastAsia"/>
          <w:i/>
          <w:iCs/>
        </w:rPr>
        <w:t> y </w:t>
      </w:r>
      <w:hyperlink r:id="rId11">
        <w:r w:rsidRPr="1FC98E92">
          <w:rPr>
            <w:rFonts w:eastAsiaTheme="minorEastAsia"/>
            <w:i/>
            <w:iCs/>
          </w:rPr>
          <w:t>76</w:t>
        </w:r>
      </w:hyperlink>
      <w:r w:rsidRPr="1FC98E92">
        <w:rPr>
          <w:rFonts w:eastAsiaTheme="minorEastAsia"/>
          <w:i/>
          <w:iCs/>
        </w:rPr>
        <w:t> d</w:t>
      </w:r>
      <w:r w:rsidRPr="1FC98E92">
        <w:rPr>
          <w:rFonts w:eastAsiaTheme="minorEastAsia"/>
        </w:rPr>
        <w:t>e l</w:t>
      </w:r>
      <w:r w:rsidRPr="1FC98E92">
        <w:rPr>
          <w:rFonts w:ascii="Calibri" w:hAnsi="Calibri" w:eastAsia="Calibri" w:cs="Calibri"/>
          <w:i/>
          <w:iCs/>
        </w:rPr>
        <w:t>a Ley 1474 de 2011.</w:t>
      </w:r>
      <w:r w:rsidRPr="1FC98E92">
        <w:rPr>
          <w:rFonts w:ascii="Calibri" w:hAnsi="Calibri" w:eastAsia="Calibri" w:cs="Calibri"/>
        </w:rPr>
        <w:t>”</w:t>
      </w:r>
    </w:p>
    <w:p w:rsidR="4B4E5800" w:rsidP="1FC98E92" w:rsidRDefault="55DF9F43" w14:paraId="26EFAA56" w14:textId="00444F40">
      <w:pPr>
        <w:pStyle w:val="Prrafodelista"/>
        <w:numPr>
          <w:ilvl w:val="0"/>
          <w:numId w:val="12"/>
        </w:numPr>
        <w:spacing w:after="0" w:line="257" w:lineRule="auto"/>
        <w:jc w:val="both"/>
        <w:rPr>
          <w:rFonts w:ascii="Calibri" w:hAnsi="Calibri" w:eastAsia="Calibri" w:cs="Calibri"/>
        </w:rPr>
      </w:pPr>
      <w:r w:rsidRPr="1FC98E92">
        <w:rPr>
          <w:rFonts w:ascii="Calibri" w:hAnsi="Calibri" w:eastAsia="Calibri" w:cs="Calibri"/>
        </w:rPr>
        <w:t xml:space="preserve">Decreto 1510 de 2013 “Por </w:t>
      </w:r>
      <w:r w:rsidRPr="1FC98E92">
        <w:rPr>
          <w:rFonts w:ascii="Calibri" w:hAnsi="Calibri" w:eastAsia="Calibri" w:cs="Calibri"/>
          <w:i/>
          <w:iCs/>
        </w:rPr>
        <w:t>el cual se reglamenta</w:t>
      </w:r>
      <w:r w:rsidRPr="1FC98E92">
        <w:rPr>
          <w:rFonts w:ascii="Calibri" w:hAnsi="Calibri" w:eastAsia="Calibri" w:cs="Calibri"/>
        </w:rPr>
        <w:t xml:space="preserve"> el sistema de compras y contratación pública". </w:t>
      </w:r>
    </w:p>
    <w:p w:rsidR="7330F2E3" w:rsidP="1FC98E92" w:rsidRDefault="687E8C4E" w14:paraId="139E4E9D" w14:textId="6C09C565">
      <w:pPr>
        <w:pStyle w:val="Prrafodelista"/>
        <w:numPr>
          <w:ilvl w:val="0"/>
          <w:numId w:val="12"/>
        </w:numPr>
        <w:spacing w:after="0" w:line="257" w:lineRule="auto"/>
        <w:jc w:val="both"/>
        <w:rPr>
          <w:rFonts w:ascii="Calibri" w:hAnsi="Calibri" w:eastAsia="Calibri" w:cs="Calibri"/>
        </w:rPr>
      </w:pPr>
      <w:r w:rsidRPr="1FC98E92">
        <w:rPr>
          <w:rFonts w:ascii="Calibri" w:hAnsi="Calibri" w:eastAsia="Calibri" w:cs="Calibri"/>
        </w:rPr>
        <w:t>Decreto 1068 de 2015 “Por medio del cual se expide el Decreto Único Reglamentario del Sector Hacienda y Crédito Público”</w:t>
      </w:r>
    </w:p>
    <w:p w:rsidR="4B4E5800" w:rsidP="1FC98E92" w:rsidRDefault="55DF9F43" w14:paraId="48DC488D" w14:textId="38F0FC7D">
      <w:pPr>
        <w:pStyle w:val="Prrafodelista"/>
        <w:numPr>
          <w:ilvl w:val="0"/>
          <w:numId w:val="12"/>
        </w:numPr>
        <w:spacing w:after="0" w:line="257" w:lineRule="auto"/>
        <w:jc w:val="both"/>
        <w:rPr>
          <w:rFonts w:ascii="Calibri" w:hAnsi="Calibri" w:eastAsia="Calibri" w:cs="Calibri"/>
        </w:rPr>
      </w:pPr>
      <w:r w:rsidRPr="1FC98E92">
        <w:rPr>
          <w:rFonts w:ascii="Calibri" w:hAnsi="Calibri" w:eastAsia="Calibri" w:cs="Calibri"/>
        </w:rPr>
        <w:t>Decreto 1081 de 2015 “Por medio del cual se expide el Decreto Reglamentario Único del Sector Presidencia de la República”.</w:t>
      </w:r>
    </w:p>
    <w:p w:rsidR="4B4E5800" w:rsidP="1FC98E92" w:rsidRDefault="29A8715B" w14:paraId="6F64F63A" w14:textId="502ED958">
      <w:pPr>
        <w:pStyle w:val="Prrafodelista"/>
        <w:numPr>
          <w:ilvl w:val="0"/>
          <w:numId w:val="11"/>
        </w:numPr>
        <w:spacing w:after="0" w:line="257" w:lineRule="auto"/>
        <w:jc w:val="both"/>
        <w:rPr>
          <w:rFonts w:ascii="Calibri" w:hAnsi="Calibri" w:eastAsia="Calibri" w:cs="Calibri"/>
        </w:rPr>
      </w:pPr>
      <w:r w:rsidRPr="1FC98E92">
        <w:rPr>
          <w:rFonts w:ascii="Calibri" w:hAnsi="Calibri" w:eastAsia="Calibri" w:cs="Calibri"/>
        </w:rPr>
        <w:t xml:space="preserve">Decreto 1082 de 2015 “Por medio del cual se expide el Decreto Único Reglamentario del Sector Administrativo de Planeación Nacional” </w:t>
      </w:r>
    </w:p>
    <w:p w:rsidR="4B4E5800" w:rsidP="1FC98E92" w:rsidRDefault="29A8715B" w14:paraId="5AEEA56E" w14:textId="5880A5D9">
      <w:pPr>
        <w:pStyle w:val="Prrafodelista"/>
        <w:numPr>
          <w:ilvl w:val="0"/>
          <w:numId w:val="11"/>
        </w:numPr>
        <w:spacing w:after="0" w:line="257" w:lineRule="auto"/>
        <w:jc w:val="both"/>
        <w:rPr>
          <w:rFonts w:ascii="Calibri" w:hAnsi="Calibri" w:eastAsia="Calibri" w:cs="Calibri"/>
        </w:rPr>
      </w:pPr>
      <w:r w:rsidRPr="1FC98E92">
        <w:rPr>
          <w:rFonts w:ascii="Calibri" w:hAnsi="Calibri" w:eastAsia="Calibri" w:cs="Calibri"/>
        </w:rPr>
        <w:t xml:space="preserve">Decreto 1083 de 2015 </w:t>
      </w:r>
      <w:r w:rsidRPr="1FC98E92">
        <w:rPr>
          <w:rFonts w:ascii="Calibri" w:hAnsi="Calibri" w:eastAsia="Calibri" w:cs="Calibri"/>
          <w:i/>
          <w:iCs/>
        </w:rPr>
        <w:t>“Por medio del cual se expide el Decreto Único Reglamentario del Sector de Función Pública.”, a</w:t>
      </w:r>
      <w:r w:rsidRPr="1FC98E92">
        <w:rPr>
          <w:rFonts w:ascii="Calibri" w:hAnsi="Calibri" w:eastAsia="Calibri" w:cs="Calibri"/>
        </w:rPr>
        <w:t>dicionado por el artículo 2 del Decreto 338 de 2019 creó la Red Anticorrupción.</w:t>
      </w:r>
    </w:p>
    <w:p w:rsidR="4B4E5800" w:rsidP="1FC98E92" w:rsidRDefault="29A8715B" w14:paraId="09D3276E" w14:textId="2923E844">
      <w:pPr>
        <w:pStyle w:val="Prrafodelista"/>
        <w:numPr>
          <w:ilvl w:val="0"/>
          <w:numId w:val="11"/>
        </w:numPr>
        <w:spacing w:after="0" w:line="257" w:lineRule="auto"/>
        <w:jc w:val="both"/>
        <w:rPr>
          <w:rFonts w:ascii="Calibri" w:hAnsi="Calibri" w:eastAsia="Calibri" w:cs="Calibri"/>
          <w:i/>
          <w:iCs/>
        </w:rPr>
      </w:pPr>
      <w:r w:rsidRPr="1FC98E92">
        <w:rPr>
          <w:rFonts w:ascii="Calibri" w:hAnsi="Calibri" w:eastAsia="Calibri" w:cs="Calibri"/>
        </w:rPr>
        <w:t xml:space="preserve">Resolución 533 de 2015 </w:t>
      </w:r>
      <w:r w:rsidRPr="1FC98E92">
        <w:rPr>
          <w:rFonts w:ascii="Calibri" w:hAnsi="Calibri" w:eastAsia="Calibri" w:cs="Calibri"/>
          <w:i/>
          <w:iCs/>
        </w:rPr>
        <w:t xml:space="preserve">“Por la cual se incorpora, en el Régimen de Contabilidad Pública, el marco normativo aplicable a entidades de gobierno y se dictan otras disposiciones” </w:t>
      </w:r>
    </w:p>
    <w:p w:rsidR="2F12E449" w:rsidP="7BD1E433" w:rsidRDefault="2F12E449" w14:paraId="155FF111" w14:textId="711B62CE">
      <w:pPr>
        <w:pStyle w:val="Prrafodelista"/>
        <w:numPr>
          <w:ilvl w:val="0"/>
          <w:numId w:val="11"/>
        </w:numPr>
        <w:spacing w:after="0" w:line="257" w:lineRule="auto"/>
        <w:jc w:val="both"/>
        <w:rPr>
          <w:rFonts w:ascii="Calibri" w:hAnsi="Calibri" w:eastAsia="Calibri" w:cs="Calibri"/>
        </w:rPr>
      </w:pPr>
      <w:r w:rsidRPr="7BD1E433">
        <w:rPr>
          <w:rFonts w:ascii="Calibri" w:hAnsi="Calibri" w:eastAsia="Calibri" w:cs="Calibri"/>
        </w:rPr>
        <w:t xml:space="preserve">Decreto 124 de 2016 </w:t>
      </w:r>
      <w:r w:rsidRPr="7BD1E433">
        <w:rPr>
          <w:rFonts w:ascii="Calibri" w:hAnsi="Calibri" w:eastAsia="Calibri" w:cs="Calibri"/>
          <w:i/>
          <w:iCs/>
        </w:rPr>
        <w:t>“Por el cual se sustituye el Título IV de la Parte 1 del Libro 2 del Decreto 1081 de 2015, relativo al “Plan Anticorrupción y de Atención al Ciudadano”.</w:t>
      </w:r>
    </w:p>
    <w:p w:rsidR="4B4E5800" w:rsidP="1FC98E92" w:rsidRDefault="29A8715B" w14:paraId="2A9F61F4" w14:textId="07B80FAF">
      <w:pPr>
        <w:pStyle w:val="Prrafodelista"/>
        <w:numPr>
          <w:ilvl w:val="0"/>
          <w:numId w:val="11"/>
        </w:numPr>
        <w:spacing w:after="0" w:line="257" w:lineRule="auto"/>
        <w:jc w:val="both"/>
        <w:rPr>
          <w:rFonts w:ascii="Calibri" w:hAnsi="Calibri" w:eastAsia="Calibri" w:cs="Calibri"/>
          <w:i/>
          <w:iCs/>
        </w:rPr>
      </w:pPr>
      <w:r w:rsidRPr="1FC98E92">
        <w:rPr>
          <w:rFonts w:ascii="Calibri" w:hAnsi="Calibri" w:eastAsia="Calibri" w:cs="Calibri"/>
        </w:rPr>
        <w:t>Decreto 1499 de 2017</w:t>
      </w:r>
      <w:r w:rsidRPr="1FC98E92">
        <w:rPr>
          <w:rFonts w:ascii="Calibri" w:hAnsi="Calibri" w:eastAsia="Calibri" w:cs="Calibri"/>
          <w:i/>
          <w:iCs/>
        </w:rPr>
        <w:t xml:space="preserve"> "Por medio del cual se modifica el Decreto número 1083 de 2015, Decreto Único Reglamentario del Sector Función Pública, en lo Relacionado con el Sistema de Gestión establecido en el artículo 133 de la Ley 1753 de 2015"</w:t>
      </w:r>
    </w:p>
    <w:p w:rsidR="4B4E5800" w:rsidP="1FC98E92" w:rsidRDefault="29A8715B" w14:paraId="3BA5ED30" w14:textId="7C8C1F99">
      <w:pPr>
        <w:pStyle w:val="Prrafodelista"/>
        <w:numPr>
          <w:ilvl w:val="0"/>
          <w:numId w:val="11"/>
        </w:numPr>
        <w:spacing w:after="0" w:line="257" w:lineRule="auto"/>
        <w:jc w:val="both"/>
        <w:rPr>
          <w:rFonts w:ascii="Calibri" w:hAnsi="Calibri" w:eastAsia="Calibri" w:cs="Calibri"/>
          <w:i/>
          <w:iCs/>
        </w:rPr>
      </w:pPr>
      <w:r w:rsidRPr="1FC98E92">
        <w:rPr>
          <w:rFonts w:ascii="Calibri" w:hAnsi="Calibri" w:eastAsia="Calibri" w:cs="Calibri"/>
        </w:rPr>
        <w:t xml:space="preserve">Decreto 338 de 2019 </w:t>
      </w:r>
      <w:r w:rsidRPr="1FC98E92">
        <w:rPr>
          <w:rFonts w:ascii="Calibri" w:hAnsi="Calibri" w:eastAsia="Calibri" w:cs="Calibri"/>
          <w:i/>
          <w:iCs/>
        </w:rPr>
        <w:t>“Por el cual se modifica el Decreto 1083 de 2015, Único Reglamentario del Sector de Función Pública, en lo relacionado con el Sistema de Control Interno y se crea la Red Anticorrupción”.</w:t>
      </w:r>
    </w:p>
    <w:p w:rsidR="4B4E5800" w:rsidP="1FC98E92" w:rsidRDefault="29A8715B" w14:paraId="3C83B905" w14:textId="3D6C1A09">
      <w:pPr>
        <w:pStyle w:val="Prrafodelista"/>
        <w:numPr>
          <w:ilvl w:val="0"/>
          <w:numId w:val="11"/>
        </w:numPr>
        <w:spacing w:after="0" w:line="257" w:lineRule="auto"/>
        <w:jc w:val="both"/>
        <w:rPr>
          <w:rFonts w:ascii="Calibri" w:hAnsi="Calibri" w:eastAsia="Calibri" w:cs="Calibri"/>
          <w:i/>
          <w:iCs/>
        </w:rPr>
      </w:pPr>
      <w:r w:rsidRPr="1FC98E92">
        <w:rPr>
          <w:rFonts w:ascii="Calibri" w:hAnsi="Calibri" w:eastAsia="Calibri" w:cs="Calibri"/>
        </w:rPr>
        <w:t xml:space="preserve">Decreto 830 de 2021 </w:t>
      </w:r>
      <w:r w:rsidRPr="1FC98E92">
        <w:rPr>
          <w:rFonts w:ascii="Calibri" w:hAnsi="Calibri" w:eastAsia="Calibri" w:cs="Calibri"/>
          <w:i/>
          <w:iCs/>
        </w:rPr>
        <w:t>“Por el cual se modifican y adicionan algunos artículos al Decreto 1081 de 2015, Único Reglamentario del Sector Presidencia de la República, en lo relacionado con el régimen de las Personas Expuestas Políticamente (PEP).”</w:t>
      </w:r>
    </w:p>
    <w:p w:rsidR="4B4E5800" w:rsidP="1FC98E92" w:rsidRDefault="29A8715B" w14:paraId="0983AD2D" w14:textId="6316296D">
      <w:pPr>
        <w:pStyle w:val="Prrafodelista"/>
        <w:numPr>
          <w:ilvl w:val="0"/>
          <w:numId w:val="10"/>
        </w:numPr>
        <w:spacing w:after="0" w:line="257" w:lineRule="auto"/>
        <w:jc w:val="both"/>
        <w:rPr>
          <w:rFonts w:ascii="Calibri" w:hAnsi="Calibri" w:eastAsia="Calibri" w:cs="Calibri"/>
          <w:i/>
          <w:iCs/>
        </w:rPr>
      </w:pPr>
      <w:r w:rsidRPr="1FC98E92">
        <w:rPr>
          <w:rFonts w:ascii="Calibri" w:hAnsi="Calibri" w:eastAsia="Calibri" w:cs="Calibri"/>
        </w:rPr>
        <w:t xml:space="preserve">Decreto 1600 de 2024 </w:t>
      </w:r>
      <w:r w:rsidRPr="1FC98E92">
        <w:rPr>
          <w:rFonts w:ascii="Calibri" w:hAnsi="Calibri" w:eastAsia="Calibri" w:cs="Calibri"/>
          <w:i/>
          <w:iCs/>
        </w:rPr>
        <w:t xml:space="preserve">“Por el cual se modifica el Capítulo 1 y 3 del Título 4 de la Parte 1 del Libro 2 del Decreto 1081 de 2015, Decreto Reglamentario Único del Sector Presidencia de la República, en lo relacionado con las Subcomisiones Técnicas de la Comisión Nacional de Moralización y la Estrategia Nacional de Lucha Contra la Corrupción”. </w:t>
      </w:r>
    </w:p>
    <w:p w:rsidR="4B4E5800" w:rsidP="1FC98E92" w:rsidRDefault="29A8715B" w14:paraId="57A07CA0" w14:textId="347CEA41">
      <w:pPr>
        <w:pStyle w:val="Prrafodelista"/>
        <w:numPr>
          <w:ilvl w:val="0"/>
          <w:numId w:val="11"/>
        </w:numPr>
        <w:spacing w:after="0" w:line="257" w:lineRule="auto"/>
        <w:jc w:val="both"/>
        <w:rPr>
          <w:rFonts w:ascii="Calibri" w:hAnsi="Calibri" w:eastAsia="Calibri" w:cs="Calibri"/>
          <w:i/>
          <w:iCs/>
        </w:rPr>
      </w:pPr>
      <w:r w:rsidRPr="1FC98E92">
        <w:rPr>
          <w:rFonts w:ascii="Calibri" w:hAnsi="Calibri" w:eastAsia="Calibri" w:cs="Calibri"/>
        </w:rPr>
        <w:t xml:space="preserve">Decreto 1122 de 2024 </w:t>
      </w:r>
      <w:r w:rsidRPr="1FC98E92">
        <w:rPr>
          <w:rFonts w:ascii="Calibri" w:hAnsi="Calibri" w:eastAsia="Calibri" w:cs="Calibri"/>
          <w:i/>
          <w:iCs/>
        </w:rPr>
        <w:t>“Por el cual se reglamenta el artículo 73 de la Ley 1474 de 2011, modificado por el artículo 31 de la Ley 2195 de 2022, en lo relacionado con los Programas de Transparencia y Ética Pública.”</w:t>
      </w:r>
    </w:p>
    <w:p w:rsidR="4B4E5800" w:rsidP="5EA24F80" w:rsidRDefault="40CA570B" w14:paraId="68EAEE22" w14:textId="2BCCB711">
      <w:pPr>
        <w:spacing w:after="0"/>
        <w:ind w:left="360"/>
        <w:jc w:val="both"/>
      </w:pPr>
      <w:r w:rsidRPr="5EA24F80">
        <w:rPr>
          <w:rFonts w:ascii="Calibri" w:hAnsi="Calibri" w:eastAsia="Calibri" w:cs="Calibri"/>
          <w:b/>
          <w:bCs/>
        </w:rPr>
        <w:t xml:space="preserve"> </w:t>
      </w:r>
    </w:p>
    <w:p w:rsidR="4B4E5800" w:rsidP="5EA24F80" w:rsidRDefault="40CA570B" w14:paraId="0FE8A3BC" w14:textId="195E7C60">
      <w:pPr>
        <w:tabs>
          <w:tab w:val="left" w:pos="426"/>
          <w:tab w:val="left" w:pos="851"/>
        </w:tabs>
        <w:spacing w:after="0" w:line="257" w:lineRule="auto"/>
        <w:ind w:left="1800"/>
        <w:jc w:val="both"/>
      </w:pPr>
      <w:r w:rsidRPr="5EA24F80">
        <w:rPr>
          <w:rFonts w:ascii="Calibri" w:hAnsi="Calibri" w:eastAsia="Calibri" w:cs="Calibri"/>
          <w:b/>
          <w:bCs/>
        </w:rPr>
        <w:t xml:space="preserve">2.1.7.3. Normas Distritales </w:t>
      </w:r>
    </w:p>
    <w:p w:rsidR="4B4E5800" w:rsidP="5EA24F80" w:rsidRDefault="40CA570B" w14:paraId="15A6AE40" w14:textId="66BBC626">
      <w:pPr>
        <w:tabs>
          <w:tab w:val="left" w:pos="426"/>
          <w:tab w:val="left" w:pos="851"/>
        </w:tabs>
        <w:spacing w:after="0" w:line="257" w:lineRule="auto"/>
        <w:ind w:left="1800"/>
        <w:jc w:val="both"/>
      </w:pPr>
      <w:r w:rsidRPr="5EA24F80">
        <w:rPr>
          <w:rFonts w:ascii="Calibri" w:hAnsi="Calibri" w:eastAsia="Calibri" w:cs="Calibri"/>
          <w:b/>
          <w:bCs/>
        </w:rPr>
        <w:t xml:space="preserve"> </w:t>
      </w:r>
    </w:p>
    <w:p w:rsidR="4B4E5800" w:rsidP="1FC98E92" w:rsidRDefault="29A8715B" w14:paraId="05C2B2E9" w14:textId="68A31EB2">
      <w:pPr>
        <w:pStyle w:val="Prrafodelista"/>
        <w:numPr>
          <w:ilvl w:val="0"/>
          <w:numId w:val="9"/>
        </w:numPr>
        <w:spacing w:after="0" w:line="257" w:lineRule="auto"/>
        <w:ind w:left="776"/>
        <w:jc w:val="both"/>
        <w:rPr>
          <w:rFonts w:ascii="Calibri" w:hAnsi="Calibri" w:eastAsia="Calibri" w:cs="Calibri"/>
          <w:i/>
          <w:iCs/>
        </w:rPr>
      </w:pPr>
      <w:r w:rsidRPr="1FC98E92">
        <w:rPr>
          <w:rFonts w:ascii="Calibri" w:hAnsi="Calibri" w:eastAsia="Calibri" w:cs="Calibri"/>
        </w:rPr>
        <w:t xml:space="preserve">Decreto 371 de 2010 </w:t>
      </w:r>
      <w:r w:rsidRPr="1FC98E92">
        <w:rPr>
          <w:rFonts w:ascii="Calibri" w:hAnsi="Calibri" w:eastAsia="Calibri" w:cs="Calibri"/>
          <w:i/>
          <w:iCs/>
        </w:rPr>
        <w:t xml:space="preserve">“Por el cual se establecen lineamientos para preservar y fortalecer la transparencia y para la prevención de la corrupción en las Entidades y Organismos del Distrito Capital”. </w:t>
      </w:r>
    </w:p>
    <w:p w:rsidR="4B4E5800" w:rsidP="1FC98E92" w:rsidRDefault="29A8715B" w14:paraId="7C3DC066" w14:textId="6EEA6242">
      <w:pPr>
        <w:pStyle w:val="Prrafodelista"/>
        <w:numPr>
          <w:ilvl w:val="0"/>
          <w:numId w:val="9"/>
        </w:numPr>
        <w:spacing w:after="0" w:line="257" w:lineRule="auto"/>
        <w:ind w:left="776"/>
        <w:jc w:val="both"/>
        <w:rPr>
          <w:rFonts w:ascii="Calibri" w:hAnsi="Calibri" w:eastAsia="Calibri" w:cs="Calibri"/>
          <w:i/>
          <w:iCs/>
        </w:rPr>
      </w:pPr>
      <w:r w:rsidRPr="1FC98E92">
        <w:rPr>
          <w:rFonts w:ascii="Calibri" w:hAnsi="Calibri" w:eastAsia="Calibri" w:cs="Calibri"/>
        </w:rPr>
        <w:lastRenderedPageBreak/>
        <w:t>Acuerdo Distrital 719 de 2018 “</w:t>
      </w:r>
      <w:r w:rsidRPr="1FC98E92">
        <w:rPr>
          <w:rFonts w:ascii="Calibri" w:hAnsi="Calibri" w:eastAsia="Calibri" w:cs="Calibri"/>
          <w:i/>
          <w:iCs/>
        </w:rPr>
        <w:t xml:space="preserve">Por el cual se establecen lineamientos generales para promover medidas de austeridad y transparencia del gasto público en las entidades del orden distrital, y se dictan otras disposiciones”. </w:t>
      </w:r>
    </w:p>
    <w:p w:rsidR="4B4E5800" w:rsidP="1FC98E92" w:rsidRDefault="29A8715B" w14:paraId="27154A58" w14:textId="0D4E85F5">
      <w:pPr>
        <w:pStyle w:val="Prrafodelista"/>
        <w:numPr>
          <w:ilvl w:val="0"/>
          <w:numId w:val="9"/>
        </w:numPr>
        <w:spacing w:after="0" w:line="257" w:lineRule="auto"/>
        <w:ind w:left="776"/>
        <w:jc w:val="both"/>
        <w:rPr>
          <w:rFonts w:ascii="Calibri" w:hAnsi="Calibri" w:eastAsia="Calibri" w:cs="Calibri"/>
          <w:i/>
          <w:iCs/>
        </w:rPr>
      </w:pPr>
      <w:r w:rsidRPr="1FC98E92">
        <w:rPr>
          <w:rFonts w:ascii="Calibri" w:hAnsi="Calibri" w:eastAsia="Calibri" w:cs="Calibri"/>
        </w:rPr>
        <w:t xml:space="preserve">Decreto 118 de 2018 </w:t>
      </w:r>
      <w:r w:rsidRPr="1FC98E92">
        <w:rPr>
          <w:rFonts w:ascii="Calibri" w:hAnsi="Calibri" w:eastAsia="Calibri" w:cs="Calibri"/>
          <w:i/>
          <w:iCs/>
        </w:rPr>
        <w:t xml:space="preserve">“Por el cual se adopta el Código de Integridad del Servicio Público, se modifica el Capítulo II del Decreto Distrital 489 de 2009, "por el cual se crea la Comisión Intersectorial de Gestión Ética del Distrito Capital", y se dictan otras disposiciones de conformidad con lo establecido en el Decreto Nacional 1499 de 2017”.  </w:t>
      </w:r>
    </w:p>
    <w:p w:rsidR="1E41F24C" w:rsidP="1FC98E92" w:rsidRDefault="054853C6" w14:paraId="135375A4" w14:textId="30221FB1">
      <w:pPr>
        <w:pStyle w:val="Prrafodelista"/>
        <w:numPr>
          <w:ilvl w:val="0"/>
          <w:numId w:val="9"/>
        </w:numPr>
        <w:spacing w:after="0" w:line="257" w:lineRule="auto"/>
        <w:ind w:left="776"/>
        <w:jc w:val="both"/>
        <w:rPr>
          <w:rFonts w:ascii="Calibri" w:hAnsi="Calibri" w:eastAsia="Calibri" w:cs="Calibri"/>
          <w:i/>
          <w:iCs/>
        </w:rPr>
      </w:pPr>
      <w:r w:rsidRPr="1FC98E92">
        <w:rPr>
          <w:rFonts w:ascii="Calibri" w:hAnsi="Calibri" w:eastAsia="Calibri" w:cs="Calibri"/>
        </w:rPr>
        <w:t xml:space="preserve">Decreto 808 de 2019 </w:t>
      </w:r>
      <w:r w:rsidRPr="1FC98E92">
        <w:rPr>
          <w:rFonts w:eastAsiaTheme="minorEastAsia"/>
          <w:i/>
          <w:iCs/>
        </w:rPr>
        <w:t>“Por medio del cual se adopta el Sistema de Alertas Tempranas para la Integridad de la Gestión Pública Distrital - SATI y se dictan otras disposiciones”</w:t>
      </w:r>
    </w:p>
    <w:p w:rsidR="4B4E5800" w:rsidP="1FC98E92" w:rsidRDefault="29A8715B" w14:paraId="581EF562" w14:textId="4A762F32">
      <w:pPr>
        <w:pStyle w:val="Prrafodelista"/>
        <w:numPr>
          <w:ilvl w:val="0"/>
          <w:numId w:val="9"/>
        </w:numPr>
        <w:spacing w:after="0" w:line="257" w:lineRule="auto"/>
        <w:ind w:left="776"/>
        <w:jc w:val="both"/>
        <w:rPr>
          <w:rFonts w:ascii="Calibri" w:hAnsi="Calibri" w:eastAsia="Calibri" w:cs="Calibri"/>
          <w:i/>
          <w:iCs/>
        </w:rPr>
      </w:pPr>
      <w:r w:rsidRPr="1FC98E92">
        <w:rPr>
          <w:rFonts w:ascii="Calibri" w:hAnsi="Calibri" w:eastAsia="Calibri" w:cs="Calibri"/>
        </w:rPr>
        <w:t>Decreto 189 de 2020</w:t>
      </w:r>
      <w:r w:rsidRPr="1FC98E92">
        <w:rPr>
          <w:rFonts w:ascii="Calibri" w:hAnsi="Calibri" w:eastAsia="Calibri" w:cs="Calibri"/>
          <w:i/>
          <w:iCs/>
        </w:rPr>
        <w:t xml:space="preserve"> “Por el cual se expiden lineamientos generales sobre transparencia, integridad y medidas anticorrupción en las entidades y organismos del orden distrital y se dictan otras disposiciones”. </w:t>
      </w:r>
    </w:p>
    <w:p w:rsidR="4B4E5800" w:rsidP="1FC98E92" w:rsidRDefault="29A8715B" w14:paraId="33428203" w14:textId="7A5A25E5">
      <w:pPr>
        <w:pStyle w:val="Prrafodelista"/>
        <w:numPr>
          <w:ilvl w:val="0"/>
          <w:numId w:val="9"/>
        </w:numPr>
        <w:spacing w:after="0" w:line="257" w:lineRule="auto"/>
        <w:ind w:left="776"/>
        <w:jc w:val="both"/>
        <w:rPr>
          <w:rFonts w:ascii="Calibri" w:hAnsi="Calibri" w:eastAsia="Calibri" w:cs="Calibri"/>
        </w:rPr>
      </w:pPr>
      <w:r w:rsidRPr="1FC98E92">
        <w:rPr>
          <w:rFonts w:ascii="Calibri" w:hAnsi="Calibri" w:eastAsia="Calibri" w:cs="Calibri"/>
        </w:rPr>
        <w:t xml:space="preserve">Decreto 479 de 2024 “Por medio del cual se expide el Decreto Único Distrital del Sector Gestión Jurídica”. </w:t>
      </w:r>
    </w:p>
    <w:p w:rsidR="5B9E2180" w:rsidP="5B9E2180" w:rsidRDefault="5B9E2180" w14:paraId="478626C0" w14:textId="33DF191D">
      <w:pPr>
        <w:pStyle w:val="Prrafodelista"/>
        <w:spacing w:after="0" w:line="257" w:lineRule="auto"/>
        <w:ind w:left="776" w:hanging="360"/>
        <w:jc w:val="both"/>
        <w:rPr>
          <w:rFonts w:ascii="Calibri" w:hAnsi="Calibri" w:eastAsia="Calibri" w:cs="Calibri"/>
        </w:rPr>
      </w:pPr>
    </w:p>
    <w:p w:rsidR="4B4E5800" w:rsidP="5EA24F80" w:rsidRDefault="40CA570B" w14:paraId="527C454E" w14:textId="586A6741">
      <w:pPr>
        <w:tabs>
          <w:tab w:val="left" w:pos="426"/>
          <w:tab w:val="left" w:pos="851"/>
        </w:tabs>
        <w:spacing w:after="0"/>
        <w:jc w:val="both"/>
      </w:pPr>
      <w:r w:rsidRPr="5EA24F80">
        <w:rPr>
          <w:rFonts w:ascii="Calibri" w:hAnsi="Calibri" w:eastAsia="Calibri" w:cs="Calibri"/>
          <w:b/>
          <w:bCs/>
        </w:rPr>
        <w:t xml:space="preserve">                                       2.1.7.4. Resoluciones y Lineamientos</w:t>
      </w:r>
    </w:p>
    <w:p w:rsidR="4B4E5800" w:rsidP="5EA24F80" w:rsidRDefault="40CA570B" w14:paraId="6152D6AD" w14:textId="6A76FCD3">
      <w:pPr>
        <w:tabs>
          <w:tab w:val="left" w:pos="426"/>
          <w:tab w:val="left" w:pos="851"/>
        </w:tabs>
        <w:spacing w:after="0" w:line="257" w:lineRule="auto"/>
        <w:ind w:left="1800"/>
        <w:jc w:val="both"/>
      </w:pPr>
      <w:r w:rsidRPr="5EA24F80">
        <w:rPr>
          <w:rFonts w:ascii="Calibri" w:hAnsi="Calibri" w:eastAsia="Calibri" w:cs="Calibri"/>
          <w:b/>
          <w:bCs/>
        </w:rPr>
        <w:t xml:space="preserve"> </w:t>
      </w:r>
    </w:p>
    <w:p w:rsidR="4B4E5800" w:rsidP="1FC98E92" w:rsidRDefault="29A8715B" w14:paraId="642D80F4" w14:textId="02D37970">
      <w:pPr>
        <w:pStyle w:val="Prrafodelista"/>
        <w:numPr>
          <w:ilvl w:val="0"/>
          <w:numId w:val="9"/>
        </w:numPr>
        <w:spacing w:after="0" w:line="257" w:lineRule="auto"/>
        <w:ind w:left="776"/>
        <w:jc w:val="both"/>
        <w:rPr>
          <w:rFonts w:ascii="Calibri" w:hAnsi="Calibri" w:eastAsia="Calibri" w:cs="Calibri"/>
        </w:rPr>
      </w:pPr>
      <w:proofErr w:type="spellStart"/>
      <w:r w:rsidRPr="1FC98E92">
        <w:rPr>
          <w:rFonts w:ascii="Calibri" w:hAnsi="Calibri" w:eastAsia="Calibri" w:cs="Calibri"/>
        </w:rPr>
        <w:t>Conpes</w:t>
      </w:r>
      <w:proofErr w:type="spellEnd"/>
      <w:r w:rsidRPr="1FC98E92">
        <w:rPr>
          <w:rFonts w:ascii="Calibri" w:hAnsi="Calibri" w:eastAsia="Calibri" w:cs="Calibri"/>
        </w:rPr>
        <w:t xml:space="preserve"> 01 de 2019 - Política pública Distrital de Trasparencia, Integridad y no tolerancia con la Corrupción. </w:t>
      </w:r>
    </w:p>
    <w:p w:rsidR="4B4E5800" w:rsidP="1FC98E92" w:rsidRDefault="29A8715B" w14:paraId="4396F452" w14:textId="66DCEC7F">
      <w:pPr>
        <w:pStyle w:val="Prrafodelista"/>
        <w:numPr>
          <w:ilvl w:val="0"/>
          <w:numId w:val="9"/>
        </w:numPr>
        <w:spacing w:after="0" w:line="257" w:lineRule="auto"/>
        <w:ind w:left="776"/>
        <w:jc w:val="both"/>
        <w:rPr>
          <w:rFonts w:ascii="Calibri" w:hAnsi="Calibri" w:eastAsia="Calibri" w:cs="Calibri"/>
        </w:rPr>
      </w:pPr>
      <w:r w:rsidRPr="1FC98E92">
        <w:rPr>
          <w:rFonts w:ascii="Calibri" w:hAnsi="Calibri" w:eastAsia="Calibri" w:cs="Calibri"/>
        </w:rPr>
        <w:t>Directiva 005 de 2020- Directrices sobre Gobierno Abierto de Bogotá</w:t>
      </w:r>
    </w:p>
    <w:p w:rsidR="4B4E5800" w:rsidP="1FC98E92" w:rsidRDefault="5DC96C9A" w14:paraId="240AEF58" w14:textId="4BD90A12">
      <w:pPr>
        <w:pStyle w:val="Prrafodelista"/>
        <w:numPr>
          <w:ilvl w:val="0"/>
          <w:numId w:val="9"/>
        </w:numPr>
        <w:spacing w:after="0" w:line="257" w:lineRule="auto"/>
        <w:ind w:left="776"/>
        <w:jc w:val="both"/>
        <w:rPr>
          <w:rFonts w:eastAsiaTheme="minorEastAsia"/>
        </w:rPr>
      </w:pPr>
      <w:r w:rsidRPr="1FC98E92">
        <w:rPr>
          <w:rFonts w:eastAsiaTheme="minorEastAsia"/>
        </w:rPr>
        <w:t xml:space="preserve">Circular 092 de 2020 de la Secretaría General de la Alcaldía Mayor de Bogotá, D.C.: Esta circular proporciona directrices específicas para las entidades distritales en relación con la prevención y gestión de riesgos de lavado de activos y financiación del terrorismo.  </w:t>
      </w:r>
    </w:p>
    <w:p w:rsidR="4B4E5800" w:rsidP="1FC98E92" w:rsidRDefault="29A8715B" w14:paraId="54864962" w14:textId="525F04B8">
      <w:pPr>
        <w:pStyle w:val="Prrafodelista"/>
        <w:numPr>
          <w:ilvl w:val="0"/>
          <w:numId w:val="9"/>
        </w:numPr>
        <w:spacing w:after="0" w:line="257" w:lineRule="auto"/>
        <w:ind w:left="776"/>
        <w:jc w:val="both"/>
        <w:rPr>
          <w:rFonts w:ascii="Calibri" w:hAnsi="Calibri" w:eastAsia="Calibri" w:cs="Calibri"/>
          <w:i/>
          <w:iCs/>
        </w:rPr>
      </w:pPr>
      <w:r w:rsidRPr="1FC98E92">
        <w:rPr>
          <w:rFonts w:ascii="Calibri" w:hAnsi="Calibri" w:eastAsia="Calibri" w:cs="Calibri"/>
        </w:rPr>
        <w:t xml:space="preserve">Resolución 10 de 2021 </w:t>
      </w:r>
      <w:r w:rsidRPr="1FC98E92">
        <w:rPr>
          <w:rFonts w:ascii="Calibri" w:hAnsi="Calibri" w:eastAsia="Calibri" w:cs="Calibri"/>
          <w:i/>
          <w:iCs/>
        </w:rPr>
        <w:t xml:space="preserve">“Por la cual se crea y reglamenta el Observatorio Distrital de Contratación y Lucha Anticorrupción – ODCLA”. </w:t>
      </w:r>
    </w:p>
    <w:p w:rsidR="4B4E5800" w:rsidP="1FC98E92" w:rsidRDefault="29A8715B" w14:paraId="20A59C93" w14:textId="55DDC188">
      <w:pPr>
        <w:pStyle w:val="Prrafodelista"/>
        <w:numPr>
          <w:ilvl w:val="0"/>
          <w:numId w:val="9"/>
        </w:numPr>
        <w:spacing w:after="0" w:line="257" w:lineRule="auto"/>
        <w:ind w:left="776"/>
        <w:jc w:val="both"/>
        <w:rPr>
          <w:rFonts w:ascii="Calibri" w:hAnsi="Calibri" w:eastAsia="Calibri" w:cs="Calibri"/>
        </w:rPr>
      </w:pPr>
      <w:r w:rsidRPr="1FC98E92">
        <w:rPr>
          <w:rFonts w:ascii="Calibri" w:hAnsi="Calibri" w:eastAsia="Calibri" w:cs="Calibri"/>
        </w:rPr>
        <w:t>Directiva 003 de 2021. Lineamientos para la implementación de los artículos 14, 16 y 17 del Decreto Distrital 189 de 2020.</w:t>
      </w:r>
    </w:p>
    <w:p w:rsidR="4B4E5800" w:rsidP="1FC98E92" w:rsidRDefault="29A8715B" w14:paraId="154173D6" w14:textId="0F26D6FE">
      <w:pPr>
        <w:pStyle w:val="Prrafodelista"/>
        <w:numPr>
          <w:ilvl w:val="0"/>
          <w:numId w:val="9"/>
        </w:numPr>
        <w:spacing w:after="0" w:line="257" w:lineRule="auto"/>
        <w:ind w:left="776"/>
        <w:jc w:val="both"/>
        <w:rPr>
          <w:rFonts w:ascii="Calibri" w:hAnsi="Calibri" w:eastAsia="Calibri" w:cs="Calibri"/>
        </w:rPr>
      </w:pPr>
      <w:r w:rsidRPr="1FC98E92">
        <w:rPr>
          <w:rFonts w:ascii="Calibri" w:hAnsi="Calibri" w:eastAsia="Calibri" w:cs="Calibri"/>
        </w:rPr>
        <w:t>Directiva 008 de 2021. Lineamientos para prevenir conductas irregulares con el incumplimiento de los manuales de funciones y competencias laborales y de los manuales de procedimientos institucionales, así com</w:t>
      </w:r>
      <w:r w:rsidRPr="1FC98E92" w:rsidR="744BF07D">
        <w:rPr>
          <w:rFonts w:ascii="Calibri" w:hAnsi="Calibri" w:eastAsia="Calibri" w:cs="Calibri"/>
        </w:rPr>
        <w:t>o</w:t>
      </w:r>
      <w:r w:rsidRPr="1FC98E92">
        <w:rPr>
          <w:rFonts w:ascii="Calibri" w:hAnsi="Calibri" w:eastAsia="Calibri" w:cs="Calibri"/>
        </w:rPr>
        <w:t xml:space="preserve"> por la pérdida, o deterioro, o alteración o uso indebido de bienes, elementos, documentos públicos e información contenida en bases de datos y sistemas de información.</w:t>
      </w:r>
    </w:p>
    <w:p w:rsidR="4B4E5800" w:rsidP="1FC98E92" w:rsidRDefault="29A8715B" w14:paraId="2FBCCB55" w14:textId="69F0CC95">
      <w:pPr>
        <w:pStyle w:val="Prrafodelista"/>
        <w:numPr>
          <w:ilvl w:val="0"/>
          <w:numId w:val="9"/>
        </w:numPr>
        <w:spacing w:after="0" w:line="257" w:lineRule="auto"/>
        <w:ind w:left="776"/>
        <w:jc w:val="both"/>
        <w:rPr>
          <w:rFonts w:ascii="Calibri" w:hAnsi="Calibri" w:eastAsia="Calibri" w:cs="Calibri"/>
        </w:rPr>
      </w:pPr>
      <w:r w:rsidRPr="1FC98E92">
        <w:rPr>
          <w:rFonts w:ascii="Calibri" w:hAnsi="Calibri" w:eastAsia="Calibri" w:cs="Calibri"/>
        </w:rPr>
        <w:t>Directiva 006 de 2022 - Directrices para el fortalecimiento de la Política Distrital Anticorrupción en materia del ejercicio de la potestad disciplinaria en cabeza de las entidades del orden distrital.</w:t>
      </w:r>
    </w:p>
    <w:p w:rsidRPr="00714E98" w:rsidR="3FA1995D" w:rsidP="1FC98E92" w:rsidRDefault="31B0330D" w14:paraId="3EA9B109" w14:textId="461F551C">
      <w:pPr>
        <w:pStyle w:val="Prrafodelista"/>
        <w:numPr>
          <w:ilvl w:val="0"/>
          <w:numId w:val="9"/>
        </w:numPr>
        <w:spacing w:after="0" w:line="257" w:lineRule="auto"/>
        <w:ind w:left="776"/>
        <w:jc w:val="both"/>
        <w:rPr>
          <w:rFonts w:eastAsiaTheme="minorEastAsia"/>
        </w:rPr>
      </w:pPr>
      <w:r w:rsidRPr="1FC98E92">
        <w:rPr>
          <w:rFonts w:eastAsiaTheme="minorEastAsia"/>
        </w:rPr>
        <w:t>Documento Técnico</w:t>
      </w:r>
      <w:r w:rsidRPr="1FC98E92" w:rsidR="57E33769">
        <w:rPr>
          <w:rFonts w:eastAsiaTheme="minorEastAsia"/>
        </w:rPr>
        <w:t xml:space="preserve"> </w:t>
      </w:r>
      <w:r w:rsidRPr="1FC98E92">
        <w:rPr>
          <w:rFonts w:eastAsiaTheme="minorEastAsia"/>
        </w:rPr>
        <w:t xml:space="preserve">del 16 de </w:t>
      </w:r>
      <w:r w:rsidRPr="1FC98E92" w:rsidR="702F55CB">
        <w:rPr>
          <w:rFonts w:eastAsiaTheme="minorEastAsia"/>
        </w:rPr>
        <w:t>diciembre</w:t>
      </w:r>
      <w:r w:rsidRPr="1FC98E92">
        <w:rPr>
          <w:rFonts w:eastAsiaTheme="minorEastAsia"/>
        </w:rPr>
        <w:t xml:space="preserve"> de 2022, “</w:t>
      </w:r>
      <w:r w:rsidRPr="1FC98E92" w:rsidR="2CD16FFB">
        <w:rPr>
          <w:rFonts w:eastAsiaTheme="minorEastAsia"/>
          <w:i/>
          <w:iCs/>
        </w:rPr>
        <w:t>Adaptación de medidas de prevención y mitigación del riesgo del lavado de activos, financiación del terrorismo en las entidades del Distrito Capital</w:t>
      </w:r>
      <w:r w:rsidRPr="1FC98E92" w:rsidR="2CD16FFB">
        <w:rPr>
          <w:rFonts w:eastAsiaTheme="minorEastAsia"/>
        </w:rPr>
        <w:t>.</w:t>
      </w:r>
      <w:r w:rsidRPr="1FC98E92">
        <w:rPr>
          <w:rFonts w:eastAsiaTheme="minorEastAsia"/>
        </w:rPr>
        <w:t>”</w:t>
      </w:r>
    </w:p>
    <w:p w:rsidR="4B4E5800" w:rsidP="1FC98E92" w:rsidRDefault="29A8715B" w14:paraId="0534C343" w14:textId="13CA8B82">
      <w:pPr>
        <w:pStyle w:val="Prrafodelista"/>
        <w:numPr>
          <w:ilvl w:val="0"/>
          <w:numId w:val="9"/>
        </w:numPr>
        <w:spacing w:after="0" w:line="257" w:lineRule="auto"/>
        <w:ind w:left="776"/>
        <w:jc w:val="both"/>
        <w:rPr>
          <w:rFonts w:ascii="Calibri" w:hAnsi="Calibri" w:eastAsia="Calibri" w:cs="Calibri"/>
        </w:rPr>
      </w:pPr>
      <w:r w:rsidRPr="1FC98E92">
        <w:rPr>
          <w:rFonts w:ascii="Calibri" w:hAnsi="Calibri" w:eastAsia="Calibri" w:cs="Calibri"/>
        </w:rPr>
        <w:t xml:space="preserve">Directiva 005 de 2023 - Directrices para la atención y gestión de denuncias por posibles actos de corrupción, y/o existencia de inhabilidades, incompatibilidad o conflicto de intereses y protección de identidad del denunciante.  </w:t>
      </w:r>
    </w:p>
    <w:p w:rsidR="4B4E5800" w:rsidP="5EA24F80" w:rsidRDefault="40CA570B" w14:paraId="605A632C" w14:textId="311FC8CC">
      <w:pPr>
        <w:tabs>
          <w:tab w:val="left" w:pos="426"/>
          <w:tab w:val="left" w:pos="851"/>
        </w:tabs>
        <w:spacing w:after="0" w:line="257" w:lineRule="auto"/>
        <w:ind w:left="776" w:hanging="360"/>
        <w:jc w:val="both"/>
      </w:pPr>
      <w:r w:rsidRPr="5EA24F80">
        <w:rPr>
          <w:rFonts w:ascii="Calibri" w:hAnsi="Calibri" w:eastAsia="Calibri" w:cs="Calibri"/>
        </w:rPr>
        <w:t xml:space="preserve"> </w:t>
      </w:r>
    </w:p>
    <w:p w:rsidR="4B4E5800" w:rsidP="5EA24F80" w:rsidRDefault="40CA570B" w14:paraId="2130565C" w14:textId="5BCED878">
      <w:pPr>
        <w:tabs>
          <w:tab w:val="left" w:pos="426"/>
          <w:tab w:val="left" w:pos="851"/>
        </w:tabs>
        <w:spacing w:after="0" w:line="257" w:lineRule="auto"/>
        <w:ind w:left="1800"/>
        <w:jc w:val="both"/>
      </w:pPr>
      <w:r w:rsidRPr="5EA24F80">
        <w:rPr>
          <w:rFonts w:ascii="Calibri" w:hAnsi="Calibri" w:eastAsia="Calibri" w:cs="Calibri"/>
          <w:b/>
          <w:bCs/>
        </w:rPr>
        <w:t xml:space="preserve">2.1.7.5. Documentos internos </w:t>
      </w:r>
    </w:p>
    <w:p w:rsidR="4B4E5800" w:rsidP="5EA24F80" w:rsidRDefault="40CA570B" w14:paraId="2AC502D3" w14:textId="27A929CD">
      <w:pPr>
        <w:tabs>
          <w:tab w:val="left" w:pos="426"/>
          <w:tab w:val="left" w:pos="851"/>
        </w:tabs>
        <w:spacing w:after="0" w:line="257" w:lineRule="auto"/>
        <w:ind w:left="1800"/>
        <w:jc w:val="both"/>
      </w:pPr>
      <w:r w:rsidRPr="5EA24F80">
        <w:rPr>
          <w:rFonts w:ascii="Calibri" w:hAnsi="Calibri" w:eastAsia="Calibri" w:cs="Calibri"/>
          <w:b/>
          <w:bCs/>
        </w:rPr>
        <w:t xml:space="preserve"> </w:t>
      </w:r>
    </w:p>
    <w:p w:rsidR="4B4E5800" w:rsidP="1FC98E92" w:rsidRDefault="29A8715B" w14:paraId="29E5A6FD" w14:textId="1330B0E9">
      <w:pPr>
        <w:pStyle w:val="Prrafodelista"/>
        <w:numPr>
          <w:ilvl w:val="0"/>
          <w:numId w:val="9"/>
        </w:numPr>
        <w:spacing w:after="0" w:line="257" w:lineRule="auto"/>
        <w:ind w:left="776"/>
        <w:jc w:val="both"/>
        <w:rPr>
          <w:rFonts w:ascii="Calibri" w:hAnsi="Calibri" w:eastAsia="Calibri" w:cs="Calibri"/>
          <w:i/>
          <w:iCs/>
        </w:rPr>
      </w:pPr>
      <w:r w:rsidRPr="1FC98E92">
        <w:rPr>
          <w:rFonts w:ascii="Calibri" w:hAnsi="Calibri" w:eastAsia="Calibri" w:cs="Calibri"/>
        </w:rPr>
        <w:lastRenderedPageBreak/>
        <w:t xml:space="preserve">Acuerdo 004 de 2021 </w:t>
      </w:r>
      <w:r w:rsidRPr="1FC98E92">
        <w:rPr>
          <w:rFonts w:ascii="Calibri" w:hAnsi="Calibri" w:eastAsia="Calibri" w:cs="Calibri"/>
          <w:i/>
          <w:iCs/>
        </w:rPr>
        <w:t xml:space="preserve">"Por el cual se determinan las reglas de organización, funcionamiento y estatutos de la Unidad Administrativa Especial de Catastro Distrital, se deroga el Acuerdo </w:t>
      </w:r>
      <w:proofErr w:type="spellStart"/>
      <w:r w:rsidRPr="1FC98E92">
        <w:rPr>
          <w:rFonts w:ascii="Calibri" w:hAnsi="Calibri" w:eastAsia="Calibri" w:cs="Calibri"/>
          <w:i/>
          <w:iCs/>
        </w:rPr>
        <w:t>N°</w:t>
      </w:r>
      <w:proofErr w:type="spellEnd"/>
      <w:r w:rsidRPr="1FC98E92">
        <w:rPr>
          <w:rFonts w:ascii="Calibri" w:hAnsi="Calibri" w:eastAsia="Calibri" w:cs="Calibri"/>
          <w:i/>
          <w:iCs/>
        </w:rPr>
        <w:t xml:space="preserve"> 005 de 2020 y se dictan otras disposiciones”.</w:t>
      </w:r>
    </w:p>
    <w:p w:rsidR="4B4E5800" w:rsidP="1FC98E92" w:rsidRDefault="29A8715B" w14:paraId="3A943302" w14:textId="12C946AD">
      <w:pPr>
        <w:pStyle w:val="Prrafodelista"/>
        <w:numPr>
          <w:ilvl w:val="0"/>
          <w:numId w:val="9"/>
        </w:numPr>
        <w:spacing w:after="0" w:line="257" w:lineRule="auto"/>
        <w:ind w:left="776"/>
        <w:jc w:val="both"/>
        <w:rPr>
          <w:rFonts w:ascii="Calibri" w:hAnsi="Calibri" w:eastAsia="Calibri" w:cs="Calibri"/>
        </w:rPr>
      </w:pPr>
      <w:r w:rsidRPr="1FC98E92">
        <w:rPr>
          <w:rFonts w:ascii="Calibri" w:hAnsi="Calibri" w:eastAsia="Calibri" w:cs="Calibri"/>
        </w:rPr>
        <w:t>Circular 09 de 2023 - Actualización de lineamientos para la radicación de los documentos precontractuales para la contratación directa de prestación de servicios profesionales y de apoyo a la gestión.</w:t>
      </w:r>
    </w:p>
    <w:p w:rsidR="4B4E5800" w:rsidP="1FC98E92" w:rsidRDefault="29A8715B" w14:paraId="10EFA07C" w14:textId="58EBAC31">
      <w:pPr>
        <w:pStyle w:val="Prrafodelista"/>
        <w:numPr>
          <w:ilvl w:val="0"/>
          <w:numId w:val="9"/>
        </w:numPr>
        <w:spacing w:after="0" w:line="257" w:lineRule="auto"/>
        <w:ind w:left="776"/>
        <w:jc w:val="both"/>
        <w:rPr>
          <w:rFonts w:ascii="Calibri" w:hAnsi="Calibri" w:eastAsia="Calibri" w:cs="Calibri"/>
        </w:rPr>
      </w:pPr>
      <w:r w:rsidRPr="1FC98E92">
        <w:rPr>
          <w:rFonts w:ascii="Calibri" w:hAnsi="Calibri" w:eastAsia="Calibri" w:cs="Calibri"/>
        </w:rPr>
        <w:t>Circular 14 de 2024 -</w:t>
      </w:r>
      <w:r w:rsidRPr="1FC98E92">
        <w:rPr>
          <w:rFonts w:ascii="Calibri" w:hAnsi="Calibri" w:eastAsia="Calibri" w:cs="Calibri"/>
          <w:i/>
          <w:iCs/>
        </w:rPr>
        <w:t xml:space="preserve"> </w:t>
      </w:r>
      <w:r w:rsidRPr="1FC98E92">
        <w:rPr>
          <w:rFonts w:ascii="Calibri" w:hAnsi="Calibri" w:eastAsia="Calibri" w:cs="Calibri"/>
        </w:rPr>
        <w:t>Actualización de lineamientos para la radicación de los documentos precontractuales para la contratación directa de prestación de servicios profesionales y de apoyo a la gestión.</w:t>
      </w:r>
    </w:p>
    <w:p w:rsidR="4B4E5800" w:rsidP="1FC98E92" w:rsidRDefault="29A8715B" w14:paraId="2C534F24" w14:textId="0310414B">
      <w:pPr>
        <w:pStyle w:val="Prrafodelista"/>
        <w:numPr>
          <w:ilvl w:val="0"/>
          <w:numId w:val="9"/>
        </w:numPr>
        <w:spacing w:after="0" w:line="257" w:lineRule="auto"/>
        <w:ind w:left="776"/>
        <w:jc w:val="both"/>
        <w:rPr>
          <w:rFonts w:ascii="Calibri" w:hAnsi="Calibri" w:eastAsia="Calibri" w:cs="Calibri"/>
          <w:i/>
          <w:iCs/>
        </w:rPr>
      </w:pPr>
      <w:r w:rsidRPr="1FC98E92">
        <w:rPr>
          <w:rFonts w:ascii="Calibri" w:hAnsi="Calibri" w:eastAsia="Calibri" w:cs="Calibri"/>
        </w:rPr>
        <w:t xml:space="preserve">Resolución 521 de 2024 </w:t>
      </w:r>
      <w:r w:rsidRPr="1FC98E92">
        <w:rPr>
          <w:rFonts w:ascii="Calibri" w:hAnsi="Calibri" w:eastAsia="Calibri" w:cs="Calibri"/>
          <w:i/>
          <w:iCs/>
        </w:rPr>
        <w:t>“Por medio de la cual se adopta el Modelo Integrado de Planeación y Gestión, se crea el Comité Institucional de Gestión y Desempeño de la Unidad Administrativa Especial de Catastro Distrital y se derogan las Resoluciones 1687 de 2019, 1123 de 2012 y 374 de 2023 expedidas por la Dirección de la Unidad”.</w:t>
      </w:r>
    </w:p>
    <w:p w:rsidR="4B4E5800" w:rsidP="1FC98E92" w:rsidRDefault="55DF9F43" w14:paraId="403524D0" w14:textId="56DF4B73">
      <w:pPr>
        <w:pStyle w:val="Prrafodelista"/>
        <w:numPr>
          <w:ilvl w:val="0"/>
          <w:numId w:val="8"/>
        </w:numPr>
        <w:spacing w:after="0" w:line="257" w:lineRule="auto"/>
        <w:jc w:val="both"/>
        <w:rPr>
          <w:rFonts w:ascii="Calibri" w:hAnsi="Calibri" w:eastAsia="Calibri" w:cs="Calibri"/>
          <w:b/>
          <w:bCs/>
        </w:rPr>
      </w:pPr>
      <w:r w:rsidRPr="1FC98E92">
        <w:rPr>
          <w:rFonts w:ascii="Calibri" w:hAnsi="Calibri" w:eastAsia="Calibri" w:cs="Calibri"/>
        </w:rPr>
        <w:t>Resolución 0977 de 2024. “</w:t>
      </w:r>
      <w:r w:rsidRPr="1FC98E92">
        <w:rPr>
          <w:rFonts w:ascii="Calibri" w:hAnsi="Calibri" w:eastAsia="Calibri" w:cs="Calibri"/>
          <w:i/>
          <w:iCs/>
        </w:rPr>
        <w:t>Por medio de la cual se conforma y reglamenta el comité de contratación de la Unidad Administrativa Especial de Catastro Distrital y se deroga la resolución No 0150 del 8 de marzo de 2022.”</w:t>
      </w:r>
    </w:p>
    <w:p w:rsidR="6C62887C" w:rsidP="5B767314" w:rsidRDefault="6C62887C" w14:paraId="7FAA8B5C" w14:textId="7C746EEB">
      <w:pPr>
        <w:pStyle w:val="Normal"/>
        <w:spacing w:after="0" w:line="257" w:lineRule="auto"/>
        <w:jc w:val="both"/>
        <w:rPr>
          <w:rFonts w:ascii="Calibri" w:hAnsi="Calibri" w:eastAsia="Calibri" w:cs="Calibri"/>
          <w:b w:val="1"/>
          <w:bCs w:val="1"/>
        </w:rPr>
      </w:pPr>
    </w:p>
    <w:p w:rsidR="459D732E" w:rsidP="2B308D5F" w:rsidRDefault="459D732E" w14:paraId="3C220BA0" w14:textId="7C6AC5C8">
      <w:pPr>
        <w:tabs>
          <w:tab w:val="left" w:pos="426"/>
          <w:tab w:val="left" w:pos="851"/>
        </w:tabs>
        <w:jc w:val="both"/>
        <w:rPr>
          <w:b/>
          <w:bCs/>
        </w:rPr>
      </w:pPr>
      <w:r w:rsidRPr="2B308D5F">
        <w:rPr>
          <w:b/>
          <w:bCs/>
        </w:rPr>
        <w:t xml:space="preserve">       2.2. </w:t>
      </w:r>
      <w:r w:rsidRPr="2B308D5F" w:rsidR="65A7BC34">
        <w:rPr>
          <w:b/>
          <w:bCs/>
        </w:rPr>
        <w:t>Análisis y determinación de brechas</w:t>
      </w:r>
    </w:p>
    <w:p w:rsidR="5B5D65CC" w:rsidP="2B308D5F" w:rsidRDefault="5B5D65CC" w14:paraId="43A722E0" w14:textId="68F7472A">
      <w:pPr>
        <w:tabs>
          <w:tab w:val="left" w:pos="426"/>
          <w:tab w:val="left" w:pos="851"/>
        </w:tabs>
        <w:jc w:val="both"/>
        <w:rPr>
          <w:rFonts w:eastAsiaTheme="minorEastAsia"/>
        </w:rPr>
      </w:pPr>
      <w:r w:rsidRPr="2B308D5F">
        <w:rPr>
          <w:rFonts w:eastAsiaTheme="minorEastAsia"/>
        </w:rPr>
        <w:t xml:space="preserve">A continuación, se presenta un análisis de diferentes fuentes documentales que permiten </w:t>
      </w:r>
      <w:r w:rsidRPr="2B308D5F" w:rsidR="259877AF">
        <w:rPr>
          <w:rFonts w:eastAsiaTheme="minorEastAsia"/>
        </w:rPr>
        <w:t>tener elementos para compren</w:t>
      </w:r>
      <w:r w:rsidRPr="2B308D5F" w:rsidR="2AD683D3">
        <w:rPr>
          <w:rFonts w:eastAsiaTheme="minorEastAsia"/>
        </w:rPr>
        <w:t>der</w:t>
      </w:r>
      <w:r w:rsidRPr="2B308D5F" w:rsidR="259877AF">
        <w:rPr>
          <w:rFonts w:eastAsiaTheme="minorEastAsia"/>
        </w:rPr>
        <w:t xml:space="preserve"> e</w:t>
      </w:r>
      <w:r w:rsidRPr="2B308D5F" w:rsidR="25EAD85A">
        <w:rPr>
          <w:rFonts w:eastAsiaTheme="minorEastAsia"/>
        </w:rPr>
        <w:t>l estado de la entidad en la lucha contra la corrupción</w:t>
      </w:r>
      <w:r w:rsidRPr="2B308D5F" w:rsidR="17F7BFA5">
        <w:rPr>
          <w:rFonts w:eastAsiaTheme="minorEastAsia"/>
        </w:rPr>
        <w:t xml:space="preserve"> y aspectos de gestión que permitan fortalecer la labor preventiva.</w:t>
      </w:r>
    </w:p>
    <w:p w:rsidR="32FE4189" w:rsidP="2B308D5F" w:rsidRDefault="32FE4189" w14:paraId="3BC22431" w14:textId="142BCD78">
      <w:pPr>
        <w:pStyle w:val="Prrafodelista"/>
        <w:tabs>
          <w:tab w:val="left" w:pos="426"/>
          <w:tab w:val="left" w:pos="851"/>
        </w:tabs>
        <w:jc w:val="both"/>
        <w:rPr>
          <w:rFonts w:eastAsiaTheme="minorEastAsia"/>
          <w:b/>
          <w:bCs/>
        </w:rPr>
      </w:pPr>
      <w:r w:rsidRPr="2B308D5F">
        <w:rPr>
          <w:rFonts w:eastAsiaTheme="minorEastAsia"/>
          <w:b/>
          <w:bCs/>
        </w:rPr>
        <w:t xml:space="preserve">2.2.1. </w:t>
      </w:r>
      <w:r w:rsidRPr="2B308D5F" w:rsidR="4873AC8E">
        <w:rPr>
          <w:rFonts w:eastAsiaTheme="minorEastAsia"/>
          <w:b/>
          <w:bCs/>
        </w:rPr>
        <w:t>Análisis del diagnóstico normativo</w:t>
      </w:r>
    </w:p>
    <w:p w:rsidR="4873AC8E" w:rsidP="2B308D5F" w:rsidRDefault="78AD1101" w14:paraId="5EABE45A" w14:textId="5C7E2B09">
      <w:pPr>
        <w:spacing w:line="257" w:lineRule="auto"/>
        <w:jc w:val="both"/>
        <w:rPr>
          <w:rFonts w:eastAsiaTheme="minorEastAsia"/>
        </w:rPr>
      </w:pPr>
      <w:r w:rsidRPr="08BAD69A">
        <w:rPr>
          <w:rFonts w:eastAsiaTheme="minorEastAsia"/>
        </w:rPr>
        <w:t xml:space="preserve">Una vez realizado el diagnóstico normativo </w:t>
      </w:r>
      <w:r w:rsidRPr="08BAD69A" w:rsidR="2FCE7C33">
        <w:rPr>
          <w:rFonts w:eastAsiaTheme="minorEastAsia"/>
        </w:rPr>
        <w:t xml:space="preserve">se </w:t>
      </w:r>
      <w:r w:rsidRPr="08BAD69A">
        <w:rPr>
          <w:rFonts w:eastAsiaTheme="minorEastAsia"/>
        </w:rPr>
        <w:t xml:space="preserve">realiza una agrupación </w:t>
      </w:r>
      <w:r w:rsidRPr="08BAD69A" w:rsidR="005818EC">
        <w:rPr>
          <w:rFonts w:eastAsiaTheme="minorEastAsia"/>
        </w:rPr>
        <w:t xml:space="preserve">para facilitar </w:t>
      </w:r>
      <w:r w:rsidRPr="08BAD69A" w:rsidR="6EE2F560">
        <w:rPr>
          <w:rFonts w:eastAsiaTheme="minorEastAsia"/>
        </w:rPr>
        <w:t xml:space="preserve">el </w:t>
      </w:r>
      <w:r w:rsidRPr="08BAD69A" w:rsidR="005818EC">
        <w:rPr>
          <w:rFonts w:eastAsiaTheme="minorEastAsia"/>
        </w:rPr>
        <w:t>entendi</w:t>
      </w:r>
      <w:r w:rsidRPr="08BAD69A" w:rsidR="239DEBE4">
        <w:rPr>
          <w:rFonts w:eastAsiaTheme="minorEastAsia"/>
        </w:rPr>
        <w:t>miento</w:t>
      </w:r>
      <w:r w:rsidRPr="08BAD69A" w:rsidR="3E528F4E">
        <w:rPr>
          <w:rFonts w:eastAsiaTheme="minorEastAsia"/>
        </w:rPr>
        <w:t xml:space="preserve"> de temáticas </w:t>
      </w:r>
      <w:r w:rsidRPr="08BAD69A" w:rsidR="7721B805">
        <w:rPr>
          <w:rFonts w:eastAsiaTheme="minorEastAsia"/>
        </w:rPr>
        <w:t>que se relacionan con la promoción y lucha contra la corrupción y sus requerimientos</w:t>
      </w:r>
      <w:r w:rsidRPr="08BAD69A">
        <w:rPr>
          <w:rFonts w:eastAsiaTheme="minorEastAsia"/>
        </w:rPr>
        <w:t>:</w:t>
      </w:r>
    </w:p>
    <w:p w:rsidR="4873AC8E" w:rsidP="2B308D5F" w:rsidRDefault="4873AC8E" w14:paraId="2CE98A90" w14:textId="17112F0A">
      <w:pPr>
        <w:spacing w:line="257" w:lineRule="auto"/>
        <w:jc w:val="both"/>
        <w:rPr>
          <w:rFonts w:eastAsiaTheme="minorEastAsia"/>
          <w:b/>
          <w:bCs/>
        </w:rPr>
      </w:pPr>
      <w:r w:rsidRPr="2B308D5F">
        <w:rPr>
          <w:rFonts w:eastAsiaTheme="minorEastAsia"/>
          <w:b/>
          <w:bCs/>
        </w:rPr>
        <w:t>Talento humano</w:t>
      </w:r>
    </w:p>
    <w:p w:rsidR="4873AC8E" w:rsidP="1FC98E92" w:rsidRDefault="73919F70" w14:paraId="76C0F6A5" w14:textId="523C476F">
      <w:pPr>
        <w:pStyle w:val="Prrafodelista"/>
        <w:numPr>
          <w:ilvl w:val="0"/>
          <w:numId w:val="36"/>
        </w:numPr>
        <w:spacing w:after="0" w:line="257" w:lineRule="auto"/>
        <w:jc w:val="both"/>
        <w:rPr>
          <w:rFonts w:eastAsiaTheme="minorEastAsia"/>
        </w:rPr>
      </w:pPr>
      <w:r w:rsidRPr="1FC98E92">
        <w:rPr>
          <w:rFonts w:eastAsiaTheme="minorEastAsia"/>
        </w:rPr>
        <w:t xml:space="preserve">Garantizar la transparencia y cumplimiento de normas en el ciclo de vida de los servidores públicos, en especial en el ingreso de servidores públicos. </w:t>
      </w:r>
    </w:p>
    <w:p w:rsidR="4873AC8E" w:rsidP="1FC98E92" w:rsidRDefault="73919F70" w14:paraId="095F7D2F" w14:textId="7DD88A34">
      <w:pPr>
        <w:pStyle w:val="Prrafodelista"/>
        <w:numPr>
          <w:ilvl w:val="0"/>
          <w:numId w:val="36"/>
        </w:numPr>
        <w:spacing w:after="0" w:line="257" w:lineRule="auto"/>
        <w:jc w:val="both"/>
        <w:rPr>
          <w:rFonts w:eastAsiaTheme="minorEastAsia"/>
        </w:rPr>
      </w:pPr>
      <w:r w:rsidRPr="1FC98E92">
        <w:rPr>
          <w:rFonts w:eastAsiaTheme="minorEastAsia"/>
        </w:rPr>
        <w:t xml:space="preserve">Promover la integridad, moral y ética. </w:t>
      </w:r>
    </w:p>
    <w:p w:rsidR="4873AC8E" w:rsidP="1FC98E92" w:rsidRDefault="73919F70" w14:paraId="0874FAA8" w14:textId="0AC8BFE3">
      <w:pPr>
        <w:pStyle w:val="Prrafodelista"/>
        <w:numPr>
          <w:ilvl w:val="0"/>
          <w:numId w:val="36"/>
        </w:numPr>
        <w:spacing w:after="0" w:line="257" w:lineRule="auto"/>
        <w:jc w:val="both"/>
        <w:rPr>
          <w:rFonts w:eastAsiaTheme="minorEastAsia"/>
        </w:rPr>
      </w:pPr>
      <w:r w:rsidRPr="1FC98E92">
        <w:rPr>
          <w:rFonts w:eastAsiaTheme="minorEastAsia"/>
        </w:rPr>
        <w:t>Promover la declaración de conflictos de interés.</w:t>
      </w:r>
    </w:p>
    <w:p w:rsidR="07DB21CF" w:rsidP="07DB21CF" w:rsidRDefault="07DB21CF" w14:paraId="724398C6" w14:textId="30057578">
      <w:pPr>
        <w:spacing w:after="0" w:line="257" w:lineRule="auto"/>
        <w:jc w:val="both"/>
        <w:rPr>
          <w:rFonts w:eastAsiaTheme="minorEastAsia"/>
          <w:b/>
          <w:bCs/>
        </w:rPr>
      </w:pPr>
    </w:p>
    <w:p w:rsidR="4873AC8E" w:rsidP="07DB21CF" w:rsidRDefault="4873AC8E" w14:paraId="5696E1F6" w14:textId="73EA0E7A">
      <w:pPr>
        <w:spacing w:after="0" w:line="257" w:lineRule="auto"/>
        <w:jc w:val="both"/>
        <w:rPr>
          <w:rFonts w:eastAsiaTheme="minorEastAsia"/>
          <w:b/>
          <w:bCs/>
        </w:rPr>
      </w:pPr>
      <w:r w:rsidRPr="2B308D5F">
        <w:rPr>
          <w:rFonts w:eastAsiaTheme="minorEastAsia"/>
          <w:b/>
          <w:bCs/>
        </w:rPr>
        <w:t>Contratación</w:t>
      </w:r>
    </w:p>
    <w:p w:rsidR="4873AC8E" w:rsidP="1FC98E92" w:rsidRDefault="73919F70" w14:paraId="0544753D" w14:textId="3A0005ED">
      <w:pPr>
        <w:pStyle w:val="Prrafodelista"/>
        <w:numPr>
          <w:ilvl w:val="0"/>
          <w:numId w:val="35"/>
        </w:numPr>
        <w:spacing w:after="0" w:line="257" w:lineRule="auto"/>
        <w:jc w:val="both"/>
        <w:rPr>
          <w:rFonts w:eastAsiaTheme="minorEastAsia"/>
        </w:rPr>
      </w:pPr>
      <w:r w:rsidRPr="1FC98E92">
        <w:rPr>
          <w:rFonts w:eastAsiaTheme="minorEastAsia"/>
        </w:rPr>
        <w:t>Garantizar la transparencia, objetividad y cumplimiento de las normas en todo el ciclo contractual, en especial los procesos de selección.</w:t>
      </w:r>
    </w:p>
    <w:p w:rsidR="4873AC8E" w:rsidP="1FC98E92" w:rsidRDefault="73919F70" w14:paraId="1CAC8A9B" w14:textId="478D7C92">
      <w:pPr>
        <w:pStyle w:val="Prrafodelista"/>
        <w:numPr>
          <w:ilvl w:val="0"/>
          <w:numId w:val="35"/>
        </w:numPr>
        <w:spacing w:after="0" w:line="257" w:lineRule="auto"/>
        <w:jc w:val="both"/>
        <w:rPr>
          <w:rFonts w:eastAsiaTheme="minorEastAsia"/>
        </w:rPr>
      </w:pPr>
      <w:r w:rsidRPr="1FC98E92">
        <w:rPr>
          <w:rFonts w:eastAsiaTheme="minorEastAsia"/>
        </w:rPr>
        <w:t>Ejercer debidamente la supervisión e interventoría.</w:t>
      </w:r>
    </w:p>
    <w:p w:rsidR="4873AC8E" w:rsidP="1FC98E92" w:rsidRDefault="73919F70" w14:paraId="39631276" w14:textId="0A32B17B">
      <w:pPr>
        <w:pStyle w:val="Prrafodelista"/>
        <w:numPr>
          <w:ilvl w:val="0"/>
          <w:numId w:val="35"/>
        </w:numPr>
        <w:spacing w:after="0" w:line="257" w:lineRule="auto"/>
        <w:jc w:val="both"/>
        <w:rPr>
          <w:rFonts w:eastAsiaTheme="minorEastAsia"/>
        </w:rPr>
      </w:pPr>
      <w:r w:rsidRPr="1FC98E92">
        <w:rPr>
          <w:rFonts w:eastAsiaTheme="minorEastAsia"/>
        </w:rPr>
        <w:t>Implementar medidas de debida diligencia.</w:t>
      </w:r>
    </w:p>
    <w:p w:rsidR="07DB21CF" w:rsidP="07DB21CF" w:rsidRDefault="07DB21CF" w14:paraId="694CF836" w14:textId="79D69CB1">
      <w:pPr>
        <w:spacing w:after="0" w:line="257" w:lineRule="auto"/>
        <w:jc w:val="both"/>
        <w:rPr>
          <w:rFonts w:eastAsiaTheme="minorEastAsia"/>
          <w:b/>
          <w:bCs/>
        </w:rPr>
      </w:pPr>
    </w:p>
    <w:p w:rsidR="4873AC8E" w:rsidP="07DB21CF" w:rsidRDefault="4873AC8E" w14:paraId="2911EE0B" w14:textId="0ED01338">
      <w:pPr>
        <w:spacing w:after="0" w:line="257" w:lineRule="auto"/>
        <w:jc w:val="both"/>
        <w:rPr>
          <w:rFonts w:eastAsiaTheme="minorEastAsia"/>
          <w:b/>
          <w:bCs/>
        </w:rPr>
      </w:pPr>
      <w:r w:rsidRPr="2B308D5F">
        <w:rPr>
          <w:rFonts w:eastAsiaTheme="minorEastAsia"/>
          <w:b/>
          <w:bCs/>
        </w:rPr>
        <w:t>Gestión administrativa y financiera</w:t>
      </w:r>
    </w:p>
    <w:p w:rsidR="4873AC8E" w:rsidP="1FC98E92" w:rsidRDefault="73919F70" w14:paraId="3AFCBCD7" w14:textId="1E34C6C5">
      <w:pPr>
        <w:pStyle w:val="Prrafodelista"/>
        <w:numPr>
          <w:ilvl w:val="0"/>
          <w:numId w:val="34"/>
        </w:numPr>
        <w:spacing w:after="0" w:line="257" w:lineRule="auto"/>
        <w:jc w:val="both"/>
        <w:rPr>
          <w:rFonts w:eastAsiaTheme="minorEastAsia"/>
        </w:rPr>
      </w:pPr>
      <w:r w:rsidRPr="1FC98E92">
        <w:rPr>
          <w:rFonts w:eastAsiaTheme="minorEastAsia"/>
        </w:rPr>
        <w:t>Promover la austeridad y transparencia del gasto público.</w:t>
      </w:r>
    </w:p>
    <w:p w:rsidR="4873AC8E" w:rsidP="1FC98E92" w:rsidRDefault="73919F70" w14:paraId="7D99CEF6" w14:textId="27BD9713">
      <w:pPr>
        <w:pStyle w:val="Prrafodelista"/>
        <w:numPr>
          <w:ilvl w:val="0"/>
          <w:numId w:val="34"/>
        </w:numPr>
        <w:spacing w:after="0" w:line="257" w:lineRule="auto"/>
        <w:jc w:val="both"/>
        <w:rPr>
          <w:rFonts w:eastAsiaTheme="minorEastAsia"/>
        </w:rPr>
      </w:pPr>
      <w:r w:rsidRPr="1FC98E92">
        <w:rPr>
          <w:rFonts w:eastAsiaTheme="minorEastAsia"/>
        </w:rPr>
        <w:t>Realizar una adecuada gestión sobre el uso de bienes e información.</w:t>
      </w:r>
    </w:p>
    <w:p w:rsidR="07DB21CF" w:rsidP="07DB21CF" w:rsidRDefault="07DB21CF" w14:paraId="330DA3AE" w14:textId="6F37FA35">
      <w:pPr>
        <w:spacing w:after="0" w:line="257" w:lineRule="auto"/>
        <w:jc w:val="both"/>
        <w:rPr>
          <w:rFonts w:eastAsiaTheme="minorEastAsia"/>
        </w:rPr>
      </w:pPr>
    </w:p>
    <w:p w:rsidR="4873AC8E" w:rsidP="2B308D5F" w:rsidRDefault="4873AC8E" w14:paraId="3678E93F" w14:textId="5EB87034">
      <w:pPr>
        <w:spacing w:line="257" w:lineRule="auto"/>
        <w:jc w:val="both"/>
        <w:rPr>
          <w:rFonts w:eastAsiaTheme="minorEastAsia"/>
          <w:b/>
          <w:bCs/>
        </w:rPr>
      </w:pPr>
      <w:r w:rsidRPr="2B308D5F">
        <w:rPr>
          <w:rFonts w:eastAsiaTheme="minorEastAsia"/>
          <w:b/>
          <w:bCs/>
        </w:rPr>
        <w:lastRenderedPageBreak/>
        <w:t>Relacionamiento con grupos de valor</w:t>
      </w:r>
    </w:p>
    <w:p w:rsidR="4873AC8E" w:rsidP="1FC98E92" w:rsidRDefault="73919F70" w14:paraId="5EF6E7D0" w14:textId="247E7D21">
      <w:pPr>
        <w:pStyle w:val="Prrafodelista"/>
        <w:numPr>
          <w:ilvl w:val="0"/>
          <w:numId w:val="33"/>
        </w:numPr>
        <w:spacing w:after="0" w:line="257" w:lineRule="auto"/>
        <w:jc w:val="both"/>
        <w:rPr>
          <w:rFonts w:eastAsiaTheme="minorEastAsia"/>
        </w:rPr>
      </w:pPr>
      <w:r w:rsidRPr="1FC98E92">
        <w:rPr>
          <w:rFonts w:eastAsiaTheme="minorEastAsia"/>
        </w:rPr>
        <w:t xml:space="preserve">Establecer canales para la </w:t>
      </w:r>
      <w:r w:rsidRPr="1FC98E92" w:rsidR="1BB0C338">
        <w:rPr>
          <w:rFonts w:eastAsiaTheme="minorEastAsia"/>
        </w:rPr>
        <w:t>d</w:t>
      </w:r>
      <w:r w:rsidRPr="1FC98E92">
        <w:rPr>
          <w:rFonts w:eastAsiaTheme="minorEastAsia"/>
        </w:rPr>
        <w:t>enuncia de actos de corrupción y proteger la identidad del denunciante.</w:t>
      </w:r>
    </w:p>
    <w:p w:rsidR="4873AC8E" w:rsidP="1FC98E92" w:rsidRDefault="73919F70" w14:paraId="3CC760F7" w14:textId="761A0E5F">
      <w:pPr>
        <w:pStyle w:val="Prrafodelista"/>
        <w:numPr>
          <w:ilvl w:val="0"/>
          <w:numId w:val="33"/>
        </w:numPr>
        <w:spacing w:after="0" w:line="257" w:lineRule="auto"/>
        <w:jc w:val="both"/>
        <w:rPr>
          <w:rFonts w:eastAsiaTheme="minorEastAsia"/>
        </w:rPr>
      </w:pPr>
      <w:r w:rsidRPr="1FC98E92">
        <w:rPr>
          <w:rFonts w:eastAsiaTheme="minorEastAsia"/>
        </w:rPr>
        <w:t>Promover la participación de los grupos de valor en el control a la gestión pública.</w:t>
      </w:r>
    </w:p>
    <w:p w:rsidR="4873AC8E" w:rsidP="1FC98E92" w:rsidRDefault="73919F70" w14:paraId="3B461BC3" w14:textId="76F7505A">
      <w:pPr>
        <w:pStyle w:val="Prrafodelista"/>
        <w:numPr>
          <w:ilvl w:val="0"/>
          <w:numId w:val="33"/>
        </w:numPr>
        <w:spacing w:after="0" w:line="257" w:lineRule="auto"/>
        <w:jc w:val="both"/>
        <w:rPr>
          <w:rFonts w:eastAsiaTheme="minorEastAsia"/>
        </w:rPr>
      </w:pPr>
      <w:r w:rsidRPr="1FC98E92">
        <w:rPr>
          <w:rFonts w:eastAsiaTheme="minorEastAsia"/>
        </w:rPr>
        <w:t>Atender las peticiones, quejas, reclamos y denuncias.</w:t>
      </w:r>
    </w:p>
    <w:p w:rsidR="07DB21CF" w:rsidP="07DB21CF" w:rsidRDefault="07DB21CF" w14:paraId="1D885D8F" w14:textId="78144028">
      <w:pPr>
        <w:spacing w:after="0" w:line="257" w:lineRule="auto"/>
        <w:jc w:val="both"/>
        <w:rPr>
          <w:rFonts w:eastAsiaTheme="minorEastAsia"/>
        </w:rPr>
      </w:pPr>
    </w:p>
    <w:p w:rsidR="4873AC8E" w:rsidP="2B308D5F" w:rsidRDefault="4873AC8E" w14:paraId="5C3A4CD2" w14:textId="4D61A8A8">
      <w:pPr>
        <w:spacing w:line="257" w:lineRule="auto"/>
        <w:jc w:val="both"/>
        <w:rPr>
          <w:rFonts w:eastAsiaTheme="minorEastAsia"/>
          <w:b/>
          <w:bCs/>
        </w:rPr>
      </w:pPr>
      <w:r w:rsidRPr="2B308D5F">
        <w:rPr>
          <w:rFonts w:eastAsiaTheme="minorEastAsia"/>
          <w:b/>
          <w:bCs/>
        </w:rPr>
        <w:t>Gestión de riesgos</w:t>
      </w:r>
    </w:p>
    <w:p w:rsidR="4873AC8E" w:rsidP="1FC98E92" w:rsidRDefault="24FD8484" w14:paraId="7BB4CF18" w14:textId="01864A24">
      <w:pPr>
        <w:pStyle w:val="Prrafodelista"/>
        <w:numPr>
          <w:ilvl w:val="0"/>
          <w:numId w:val="32"/>
        </w:numPr>
        <w:spacing w:after="0" w:line="257" w:lineRule="auto"/>
        <w:jc w:val="both"/>
        <w:rPr>
          <w:rFonts w:eastAsiaTheme="minorEastAsia"/>
        </w:rPr>
      </w:pPr>
      <w:r w:rsidRPr="1FC98E92">
        <w:rPr>
          <w:rFonts w:eastAsiaTheme="minorEastAsia"/>
        </w:rPr>
        <w:t>Promover la g</w:t>
      </w:r>
      <w:r w:rsidRPr="1FC98E92" w:rsidR="23363765">
        <w:rPr>
          <w:rFonts w:eastAsiaTheme="minorEastAsia"/>
        </w:rPr>
        <w:t>esti</w:t>
      </w:r>
      <w:r w:rsidRPr="1FC98E92" w:rsidR="6998F19C">
        <w:rPr>
          <w:rFonts w:eastAsiaTheme="minorEastAsia"/>
        </w:rPr>
        <w:t xml:space="preserve">ón y </w:t>
      </w:r>
      <w:r w:rsidRPr="1FC98E92" w:rsidR="23363765">
        <w:rPr>
          <w:rFonts w:eastAsiaTheme="minorEastAsia"/>
        </w:rPr>
        <w:t>control</w:t>
      </w:r>
      <w:r w:rsidRPr="1FC98E92" w:rsidR="463C8286">
        <w:rPr>
          <w:rFonts w:eastAsiaTheme="minorEastAsia"/>
        </w:rPr>
        <w:t xml:space="preserve"> de</w:t>
      </w:r>
      <w:r w:rsidRPr="1FC98E92" w:rsidR="23363765">
        <w:rPr>
          <w:rFonts w:eastAsiaTheme="minorEastAsia"/>
        </w:rPr>
        <w:t xml:space="preserve"> riesgos de corrupción.</w:t>
      </w:r>
    </w:p>
    <w:p w:rsidR="4873AC8E" w:rsidP="1FC98E92" w:rsidRDefault="73919F70" w14:paraId="34874AEE" w14:textId="24556B7D">
      <w:pPr>
        <w:pStyle w:val="Prrafodelista"/>
        <w:numPr>
          <w:ilvl w:val="0"/>
          <w:numId w:val="32"/>
        </w:numPr>
        <w:spacing w:after="0" w:line="257" w:lineRule="auto"/>
        <w:jc w:val="both"/>
        <w:rPr>
          <w:rFonts w:eastAsiaTheme="minorEastAsia"/>
        </w:rPr>
      </w:pPr>
      <w:r w:rsidRPr="1FC98E92">
        <w:rPr>
          <w:rFonts w:eastAsiaTheme="minorEastAsia"/>
        </w:rPr>
        <w:t>Gestionar los riesgos de lavado de activos y financiación el terrorismo.</w:t>
      </w:r>
    </w:p>
    <w:p w:rsidR="07DB21CF" w:rsidP="07DB21CF" w:rsidRDefault="07DB21CF" w14:paraId="2EEB20F7" w14:textId="388D98BF">
      <w:pPr>
        <w:spacing w:after="0" w:line="257" w:lineRule="auto"/>
        <w:jc w:val="both"/>
        <w:rPr>
          <w:rFonts w:eastAsiaTheme="minorEastAsia"/>
        </w:rPr>
      </w:pPr>
    </w:p>
    <w:p w:rsidR="4873AC8E" w:rsidP="2B308D5F" w:rsidRDefault="4873AC8E" w14:paraId="48AFD4EA" w14:textId="6A30AEBD">
      <w:pPr>
        <w:spacing w:line="257" w:lineRule="auto"/>
        <w:jc w:val="both"/>
        <w:rPr>
          <w:rFonts w:eastAsiaTheme="minorEastAsia"/>
          <w:b/>
          <w:bCs/>
        </w:rPr>
      </w:pPr>
      <w:r w:rsidRPr="2B308D5F">
        <w:rPr>
          <w:rFonts w:eastAsiaTheme="minorEastAsia"/>
          <w:b/>
          <w:bCs/>
        </w:rPr>
        <w:t>Transparencia y acceso a información</w:t>
      </w:r>
    </w:p>
    <w:p w:rsidR="4873AC8E" w:rsidP="1FC98E92" w:rsidRDefault="73919F70" w14:paraId="2F5085D4" w14:textId="25F2C3BA">
      <w:pPr>
        <w:pStyle w:val="Prrafodelista"/>
        <w:numPr>
          <w:ilvl w:val="0"/>
          <w:numId w:val="30"/>
        </w:numPr>
        <w:spacing w:after="0" w:line="257" w:lineRule="auto"/>
        <w:jc w:val="both"/>
        <w:rPr>
          <w:rFonts w:eastAsiaTheme="minorEastAsia"/>
        </w:rPr>
      </w:pPr>
      <w:r w:rsidRPr="1FC98E92">
        <w:rPr>
          <w:rFonts w:eastAsiaTheme="minorEastAsia"/>
        </w:rPr>
        <w:t>Publicar información sobre la gestión de la entidad y promover la transparencia según los lineamiento</w:t>
      </w:r>
      <w:r w:rsidRPr="1FC98E92" w:rsidR="07479DB8">
        <w:rPr>
          <w:rFonts w:eastAsiaTheme="minorEastAsia"/>
        </w:rPr>
        <w:t>s</w:t>
      </w:r>
      <w:r w:rsidRPr="1FC98E92">
        <w:rPr>
          <w:rFonts w:eastAsiaTheme="minorEastAsia"/>
        </w:rPr>
        <w:t xml:space="preserve"> de la Ley 1712 de 2014</w:t>
      </w:r>
      <w:r w:rsidRPr="1FC98E92" w:rsidR="3B5F9964">
        <w:rPr>
          <w:rFonts w:eastAsiaTheme="minorEastAsia"/>
        </w:rPr>
        <w:t>.</w:t>
      </w:r>
    </w:p>
    <w:p w:rsidR="07DB21CF" w:rsidP="07DB21CF" w:rsidRDefault="07DB21CF" w14:paraId="266410EC" w14:textId="55539081">
      <w:pPr>
        <w:spacing w:after="0" w:line="257" w:lineRule="auto"/>
        <w:jc w:val="both"/>
        <w:rPr>
          <w:rFonts w:eastAsiaTheme="minorEastAsia"/>
        </w:rPr>
      </w:pPr>
    </w:p>
    <w:p w:rsidR="4873AC8E" w:rsidP="2B308D5F" w:rsidRDefault="4873AC8E" w14:paraId="0DB2127F" w14:textId="58E18BB8">
      <w:pPr>
        <w:spacing w:line="257" w:lineRule="auto"/>
        <w:jc w:val="both"/>
        <w:rPr>
          <w:rFonts w:eastAsiaTheme="minorEastAsia"/>
          <w:b/>
          <w:bCs/>
        </w:rPr>
      </w:pPr>
      <w:r w:rsidRPr="2B308D5F">
        <w:rPr>
          <w:rFonts w:eastAsiaTheme="minorEastAsia"/>
          <w:b/>
          <w:bCs/>
        </w:rPr>
        <w:t>Controles internos</w:t>
      </w:r>
    </w:p>
    <w:p w:rsidR="4873AC8E" w:rsidP="1FC98E92" w:rsidRDefault="73919F70" w14:paraId="66C7DEDC" w14:textId="7870523E">
      <w:pPr>
        <w:pStyle w:val="Prrafodelista"/>
        <w:numPr>
          <w:ilvl w:val="0"/>
          <w:numId w:val="31"/>
        </w:numPr>
        <w:spacing w:after="0" w:line="257" w:lineRule="auto"/>
        <w:jc w:val="both"/>
        <w:rPr>
          <w:rFonts w:eastAsiaTheme="minorEastAsia"/>
        </w:rPr>
      </w:pPr>
      <w:r w:rsidRPr="1FC98E92">
        <w:rPr>
          <w:rFonts w:eastAsiaTheme="minorEastAsia"/>
        </w:rPr>
        <w:t>Adelantar la gestión preventiva y correctiva sobre el incumplimiento de las normas y comisión de delitos contra la administración pública.</w:t>
      </w:r>
    </w:p>
    <w:p w:rsidR="4873AC8E" w:rsidP="1FC98E92" w:rsidRDefault="23363765" w14:paraId="2C209B6F" w14:textId="5FC705E0">
      <w:pPr>
        <w:pStyle w:val="Prrafodelista"/>
        <w:numPr>
          <w:ilvl w:val="0"/>
          <w:numId w:val="31"/>
        </w:numPr>
        <w:spacing w:after="0" w:line="257" w:lineRule="auto"/>
        <w:jc w:val="both"/>
        <w:rPr>
          <w:rFonts w:eastAsiaTheme="minorEastAsia"/>
        </w:rPr>
      </w:pPr>
      <w:r w:rsidRPr="1FC98E92">
        <w:rPr>
          <w:rFonts w:eastAsiaTheme="minorEastAsia"/>
        </w:rPr>
        <w:t>Generar alertas preventivas.</w:t>
      </w:r>
    </w:p>
    <w:p w:rsidR="08BAD69A" w:rsidP="08BAD69A" w:rsidRDefault="08BAD69A" w14:paraId="2EE69AF9" w14:textId="105AD0BF">
      <w:pPr>
        <w:spacing w:after="0" w:line="257" w:lineRule="auto"/>
        <w:jc w:val="both"/>
        <w:rPr>
          <w:rFonts w:eastAsiaTheme="minorEastAsia"/>
        </w:rPr>
      </w:pPr>
    </w:p>
    <w:p w:rsidR="2AB88F51" w:rsidP="08BAD69A" w:rsidRDefault="2AB88F51" w14:paraId="454C6360" w14:textId="556D718E">
      <w:pPr>
        <w:spacing w:after="0" w:line="257" w:lineRule="auto"/>
        <w:jc w:val="both"/>
        <w:rPr>
          <w:rFonts w:eastAsiaTheme="minorEastAsia"/>
        </w:rPr>
      </w:pPr>
      <w:r w:rsidRPr="5152C6B0">
        <w:rPr>
          <w:rFonts w:eastAsiaTheme="minorEastAsia"/>
        </w:rPr>
        <w:t>Del análisis normativo y los temas de cumplimiento se identifican varios instrumentos internos a través de los cuales se gestionan</w:t>
      </w:r>
      <w:r w:rsidRPr="5152C6B0" w:rsidR="78CAA2C8">
        <w:rPr>
          <w:rFonts w:eastAsiaTheme="minorEastAsia"/>
        </w:rPr>
        <w:t xml:space="preserve"> los diferentes requerimientos</w:t>
      </w:r>
      <w:r w:rsidRPr="5152C6B0">
        <w:rPr>
          <w:rFonts w:eastAsiaTheme="minorEastAsia"/>
        </w:rPr>
        <w:t xml:space="preserve">, </w:t>
      </w:r>
      <w:r w:rsidRPr="5152C6B0" w:rsidR="44383CF0">
        <w:rPr>
          <w:rFonts w:eastAsiaTheme="minorEastAsia"/>
        </w:rPr>
        <w:t>de lo</w:t>
      </w:r>
      <w:r w:rsidRPr="5152C6B0">
        <w:rPr>
          <w:rFonts w:eastAsiaTheme="minorEastAsia"/>
        </w:rPr>
        <w:t>s</w:t>
      </w:r>
      <w:r w:rsidRPr="5152C6B0" w:rsidR="294C4140">
        <w:rPr>
          <w:rFonts w:eastAsiaTheme="minorEastAsia"/>
        </w:rPr>
        <w:t xml:space="preserve"> que</w:t>
      </w:r>
      <w:r w:rsidRPr="5152C6B0">
        <w:rPr>
          <w:rFonts w:eastAsiaTheme="minorEastAsia"/>
        </w:rPr>
        <w:t xml:space="preserve"> se destaca tanto la operación </w:t>
      </w:r>
      <w:r w:rsidRPr="5152C6B0" w:rsidR="7F2AC3F3">
        <w:rPr>
          <w:rFonts w:eastAsiaTheme="minorEastAsia"/>
        </w:rPr>
        <w:t xml:space="preserve">y documentación </w:t>
      </w:r>
      <w:r w:rsidRPr="5152C6B0">
        <w:rPr>
          <w:rFonts w:eastAsiaTheme="minorEastAsia"/>
        </w:rPr>
        <w:t>de los procesos</w:t>
      </w:r>
      <w:r w:rsidRPr="5152C6B0" w:rsidR="17C66F87">
        <w:rPr>
          <w:rFonts w:eastAsiaTheme="minorEastAsia"/>
        </w:rPr>
        <w:t xml:space="preserve"> </w:t>
      </w:r>
      <w:r w:rsidRPr="5152C6B0" w:rsidR="0E846A83">
        <w:rPr>
          <w:rFonts w:eastAsiaTheme="minorEastAsia"/>
        </w:rPr>
        <w:t xml:space="preserve">y la implementación de diferentes planes institucionales. Este análisis se </w:t>
      </w:r>
      <w:r w:rsidRPr="5152C6B0" w:rsidR="1F7001E8">
        <w:rPr>
          <w:rFonts w:eastAsiaTheme="minorEastAsia"/>
        </w:rPr>
        <w:t>encuentra detallado</w:t>
      </w:r>
      <w:r w:rsidRPr="5152C6B0" w:rsidR="0E846A83">
        <w:rPr>
          <w:rFonts w:eastAsiaTheme="minorEastAsia"/>
        </w:rPr>
        <w:t xml:space="preserve"> en el normograma del numeral 2.1.7. </w:t>
      </w:r>
    </w:p>
    <w:p w:rsidR="08BAD69A" w:rsidP="08BAD69A" w:rsidRDefault="08BAD69A" w14:paraId="2C966E9C" w14:textId="764B7607">
      <w:pPr>
        <w:spacing w:after="0" w:line="257" w:lineRule="auto"/>
        <w:jc w:val="both"/>
        <w:rPr>
          <w:rFonts w:eastAsiaTheme="minorEastAsia"/>
        </w:rPr>
      </w:pPr>
    </w:p>
    <w:p w:rsidR="42C2CF09" w:rsidP="08BAD69A" w:rsidRDefault="42C2CF09" w14:paraId="7025D263" w14:textId="07D55A6E">
      <w:pPr>
        <w:spacing w:after="0" w:line="257" w:lineRule="auto"/>
        <w:jc w:val="both"/>
        <w:rPr>
          <w:rFonts w:eastAsiaTheme="minorEastAsia"/>
        </w:rPr>
      </w:pPr>
      <w:r w:rsidRPr="08BAD69A">
        <w:rPr>
          <w:rFonts w:eastAsiaTheme="minorEastAsia"/>
        </w:rPr>
        <w:t xml:space="preserve">A </w:t>
      </w:r>
      <w:r w:rsidRPr="08BAD69A" w:rsidR="303B619D">
        <w:rPr>
          <w:rFonts w:eastAsiaTheme="minorEastAsia"/>
        </w:rPr>
        <w:t>continuación,</w:t>
      </w:r>
      <w:r w:rsidRPr="08BAD69A">
        <w:rPr>
          <w:rFonts w:eastAsiaTheme="minorEastAsia"/>
        </w:rPr>
        <w:t xml:space="preserve"> y como elementos de diagnóstico para tener en cuenta en la lucha contra la corrupción </w:t>
      </w:r>
      <w:r w:rsidRPr="08BAD69A" w:rsidR="64760ED6">
        <w:rPr>
          <w:rFonts w:eastAsiaTheme="minorEastAsia"/>
        </w:rPr>
        <w:t>se relacionan algunos resultados de informes internos y externos que complementan el análisis normativo.</w:t>
      </w:r>
    </w:p>
    <w:p w:rsidR="07DB21CF" w:rsidP="2B308D5F" w:rsidRDefault="07DB21CF" w14:paraId="1E148896" w14:textId="760D087C">
      <w:pPr>
        <w:pStyle w:val="Prrafodelista"/>
        <w:tabs>
          <w:tab w:val="left" w:pos="426"/>
          <w:tab w:val="left" w:pos="851"/>
        </w:tabs>
        <w:jc w:val="both"/>
        <w:rPr>
          <w:rFonts w:eastAsiaTheme="minorEastAsia"/>
          <w:b/>
          <w:bCs/>
        </w:rPr>
      </w:pPr>
    </w:p>
    <w:p w:rsidR="1DD5DBB9" w:rsidP="582E2B5D" w:rsidRDefault="2673AF89" w14:paraId="0EEF2952" w14:textId="44D196A0">
      <w:pPr>
        <w:pStyle w:val="Prrafodelista"/>
        <w:tabs>
          <w:tab w:val="left" w:pos="426"/>
          <w:tab w:val="left" w:pos="851"/>
        </w:tabs>
        <w:jc w:val="both"/>
        <w:rPr>
          <w:rFonts w:eastAsiaTheme="minorEastAsia"/>
          <w:b/>
          <w:bCs/>
        </w:rPr>
      </w:pPr>
      <w:r w:rsidRPr="582E2B5D">
        <w:rPr>
          <w:rFonts w:eastAsiaTheme="minorEastAsia"/>
          <w:b/>
          <w:bCs/>
        </w:rPr>
        <w:t xml:space="preserve">2.2.2. </w:t>
      </w:r>
      <w:r w:rsidRPr="582E2B5D" w:rsidR="1803F3F1">
        <w:rPr>
          <w:rFonts w:eastAsiaTheme="minorEastAsia"/>
          <w:b/>
          <w:bCs/>
        </w:rPr>
        <w:t>Informe de gestión de la Oficina de Control Disciplinario Interno</w:t>
      </w:r>
      <w:r w:rsidRPr="582E2B5D" w:rsidR="599A90AA">
        <w:rPr>
          <w:rFonts w:eastAsiaTheme="minorEastAsia"/>
          <w:b/>
          <w:bCs/>
        </w:rPr>
        <w:t xml:space="preserve"> - OCDI</w:t>
      </w:r>
    </w:p>
    <w:p w:rsidR="3D9741C6" w:rsidP="6C62887C" w:rsidRDefault="72FAFED1" w14:paraId="6B3E0AAC" w14:textId="6CC49455">
      <w:pPr>
        <w:tabs>
          <w:tab w:val="left" w:pos="426"/>
          <w:tab w:val="left" w:pos="851"/>
        </w:tabs>
        <w:jc w:val="both"/>
        <w:rPr>
          <w:rFonts w:eastAsiaTheme="minorEastAsia"/>
        </w:rPr>
      </w:pPr>
      <w:r w:rsidRPr="6C62887C">
        <w:rPr>
          <w:rFonts w:eastAsiaTheme="minorEastAsia"/>
        </w:rPr>
        <w:t>La OCDI en desarrollo de su función preventiva y correctiva adelantó en 202</w:t>
      </w:r>
      <w:r w:rsidRPr="6C62887C" w:rsidR="27AB18A5">
        <w:rPr>
          <w:rFonts w:eastAsiaTheme="minorEastAsia"/>
        </w:rPr>
        <w:t>5</w:t>
      </w:r>
      <w:r w:rsidRPr="6C62887C">
        <w:rPr>
          <w:rFonts w:eastAsiaTheme="minorEastAsia"/>
        </w:rPr>
        <w:t xml:space="preserve"> diferentes actividades </w:t>
      </w:r>
      <w:r w:rsidRPr="6C62887C" w:rsidR="264064BC">
        <w:rPr>
          <w:rFonts w:eastAsiaTheme="minorEastAsia"/>
        </w:rPr>
        <w:t>como</w:t>
      </w:r>
      <w:r w:rsidRPr="6C62887C" w:rsidR="11ACA1BB">
        <w:rPr>
          <w:rFonts w:eastAsiaTheme="minorEastAsia"/>
        </w:rPr>
        <w:t>:</w:t>
      </w:r>
    </w:p>
    <w:p w:rsidR="6F7D46C0" w:rsidP="6C62887C" w:rsidRDefault="0DA60D94" w14:paraId="2C6A9B66" w14:textId="7358454A">
      <w:pPr>
        <w:tabs>
          <w:tab w:val="left" w:pos="426"/>
          <w:tab w:val="left" w:pos="851"/>
        </w:tabs>
        <w:jc w:val="both"/>
        <w:rPr>
          <w:rFonts w:eastAsiaTheme="minorEastAsia"/>
          <w:b/>
          <w:bCs/>
        </w:rPr>
      </w:pPr>
      <w:r w:rsidRPr="6C62887C">
        <w:rPr>
          <w:rFonts w:eastAsiaTheme="minorEastAsia"/>
          <w:b/>
          <w:bCs/>
        </w:rPr>
        <w:t>Gestión preventiva:</w:t>
      </w:r>
    </w:p>
    <w:p w:rsidR="6F7D46C0" w:rsidP="6C62887C" w:rsidRDefault="3BB52E28" w14:paraId="0AA33BD7" w14:textId="45411379">
      <w:pPr>
        <w:tabs>
          <w:tab w:val="left" w:pos="426"/>
          <w:tab w:val="left" w:pos="851"/>
        </w:tabs>
        <w:jc w:val="both"/>
        <w:rPr>
          <w:rFonts w:eastAsiaTheme="minorEastAsia"/>
        </w:rPr>
      </w:pPr>
      <w:r w:rsidRPr="6C62887C">
        <w:rPr>
          <w:rFonts w:eastAsiaTheme="minorEastAsia"/>
        </w:rPr>
        <w:t>Se</w:t>
      </w:r>
      <w:r w:rsidRPr="6C62887C" w:rsidR="5C6A218D">
        <w:rPr>
          <w:rFonts w:eastAsiaTheme="minorEastAsia"/>
        </w:rPr>
        <w:t xml:space="preserve"> estableció un cronograma de actividades de prevención teniendo en cuenta el análisis de las tipologías disciplinarias más recurrentes, con el fin de afianzar la cultura disciplinaria en la entidad.</w:t>
      </w:r>
      <w:r w:rsidRPr="6C62887C" w:rsidR="44785191">
        <w:rPr>
          <w:rFonts w:eastAsiaTheme="minorEastAsia"/>
        </w:rPr>
        <w:t xml:space="preserve"> </w:t>
      </w:r>
      <w:r w:rsidRPr="6C62887C" w:rsidR="7FB2B3C8">
        <w:rPr>
          <w:rFonts w:eastAsiaTheme="minorEastAsia"/>
        </w:rPr>
        <w:t>S</w:t>
      </w:r>
      <w:r w:rsidRPr="6C62887C" w:rsidR="44785191">
        <w:rPr>
          <w:rFonts w:eastAsiaTheme="minorEastAsia"/>
        </w:rPr>
        <w:t>e destacan:</w:t>
      </w:r>
    </w:p>
    <w:p w:rsidR="761F065F" w:rsidP="1FC98E92" w:rsidRDefault="0734A936" w14:paraId="337F2378" w14:textId="7EAEC586">
      <w:pPr>
        <w:pStyle w:val="Prrafodelista"/>
        <w:numPr>
          <w:ilvl w:val="0"/>
          <w:numId w:val="37"/>
        </w:numPr>
        <w:tabs>
          <w:tab w:val="left" w:pos="426"/>
          <w:tab w:val="left" w:pos="851"/>
        </w:tabs>
        <w:jc w:val="both"/>
        <w:rPr>
          <w:rFonts w:eastAsiaTheme="minorEastAsia"/>
        </w:rPr>
      </w:pPr>
      <w:r w:rsidRPr="1FC98E92">
        <w:rPr>
          <w:rFonts w:eastAsiaTheme="minorEastAsia"/>
        </w:rPr>
        <w:t>Tips y publicaciones</w:t>
      </w:r>
      <w:r w:rsidRPr="1FC98E92" w:rsidR="6B4BD33D">
        <w:rPr>
          <w:rFonts w:eastAsiaTheme="minorEastAsia"/>
        </w:rPr>
        <w:t xml:space="preserve"> por comunicación interna para socializar y difundir temas de interés, por ejemplo, sobre dudas e inquietudes en materia disciplinaria, cumplimiento del manual de pro</w:t>
      </w:r>
      <w:r w:rsidRPr="1FC98E92" w:rsidR="4AA047D3">
        <w:rPr>
          <w:rFonts w:eastAsiaTheme="minorEastAsia"/>
        </w:rPr>
        <w:t>cesos y procedimientos, canales de denuncia por presunta corrupción, conflictos de interés</w:t>
      </w:r>
      <w:r w:rsidRPr="1FC98E92" w:rsidR="3394C54F">
        <w:rPr>
          <w:rFonts w:eastAsiaTheme="minorEastAsia"/>
        </w:rPr>
        <w:t xml:space="preserve"> y</w:t>
      </w:r>
      <w:r w:rsidRPr="1FC98E92" w:rsidR="4AA047D3">
        <w:rPr>
          <w:rFonts w:eastAsiaTheme="minorEastAsia"/>
        </w:rPr>
        <w:t xml:space="preserve"> delitos contra la administración pública</w:t>
      </w:r>
      <w:r w:rsidRPr="1FC98E92" w:rsidR="209A1220">
        <w:rPr>
          <w:rFonts w:eastAsiaTheme="minorEastAsia"/>
        </w:rPr>
        <w:t>.</w:t>
      </w:r>
    </w:p>
    <w:p w:rsidR="2F759B69" w:rsidP="1FC98E92" w:rsidRDefault="3FF8C6E2" w14:paraId="685A314D" w14:textId="72FE40F7">
      <w:pPr>
        <w:pStyle w:val="Prrafodelista"/>
        <w:numPr>
          <w:ilvl w:val="0"/>
          <w:numId w:val="37"/>
        </w:numPr>
        <w:tabs>
          <w:tab w:val="left" w:pos="426"/>
          <w:tab w:val="left" w:pos="851"/>
        </w:tabs>
        <w:jc w:val="both"/>
        <w:rPr>
          <w:rFonts w:eastAsiaTheme="minorEastAsia"/>
        </w:rPr>
      </w:pPr>
      <w:r w:rsidRPr="1FC98E92">
        <w:rPr>
          <w:rFonts w:eastAsiaTheme="minorEastAsia"/>
        </w:rPr>
        <w:t>Jornadas de sensibilización/apoyo de otras áreas-entidades</w:t>
      </w:r>
      <w:r w:rsidRPr="1FC98E92" w:rsidR="690E101B">
        <w:rPr>
          <w:rFonts w:eastAsiaTheme="minorEastAsia"/>
        </w:rPr>
        <w:t>,</w:t>
      </w:r>
      <w:r w:rsidRPr="1FC98E92">
        <w:rPr>
          <w:rFonts w:eastAsiaTheme="minorEastAsia"/>
        </w:rPr>
        <w:t xml:space="preserve"> en las que se participó en capacitaciones programadas por la Subgerencia de Gestión Jurídica y </w:t>
      </w:r>
      <w:r w:rsidRPr="1FC98E92" w:rsidR="0F7E39D3">
        <w:rPr>
          <w:rFonts w:eastAsiaTheme="minorEastAsia"/>
        </w:rPr>
        <w:t>la Dirección Distrital de Asuntos Disciplinarios.</w:t>
      </w:r>
    </w:p>
    <w:p w:rsidR="5CD328A3" w:rsidP="1FC98E92" w:rsidRDefault="3BAB0047" w14:paraId="204A3FB3" w14:textId="21329693">
      <w:pPr>
        <w:pStyle w:val="Prrafodelista"/>
        <w:numPr>
          <w:ilvl w:val="0"/>
          <w:numId w:val="37"/>
        </w:numPr>
        <w:tabs>
          <w:tab w:val="left" w:pos="426"/>
          <w:tab w:val="left" w:pos="851"/>
        </w:tabs>
        <w:jc w:val="both"/>
        <w:rPr>
          <w:rFonts w:eastAsiaTheme="minorEastAsia"/>
        </w:rPr>
      </w:pPr>
      <w:r w:rsidRPr="5B767314" w:rsidR="4671737D">
        <w:rPr>
          <w:rFonts w:eastAsia="" w:eastAsiaTheme="minorEastAsia"/>
        </w:rPr>
        <w:t>Se obtuvo u</w:t>
      </w:r>
      <w:r w:rsidRPr="5B767314" w:rsidR="19B3E344">
        <w:rPr>
          <w:rFonts w:eastAsia="" w:eastAsiaTheme="minorEastAsia"/>
        </w:rPr>
        <w:t xml:space="preserve">n reconocimiento por parte de la Personería de Bogotá por la labor preventiva, compromiso y aportes al control disciplinario; asimismo, el reconocimiento </w:t>
      </w:r>
      <w:r w:rsidRPr="5B767314" w:rsidR="0918CE00">
        <w:rPr>
          <w:rFonts w:eastAsia="" w:eastAsiaTheme="minorEastAsia"/>
        </w:rPr>
        <w:t>por buenas prácticas en la gestión jurídica distrital - categoría función disciplinaria de la Secretaría Jurídica Distrital.</w:t>
      </w:r>
    </w:p>
    <w:p w:rsidR="5B767314" w:rsidP="5B767314" w:rsidRDefault="5B767314" w14:paraId="4F367FC2" w14:textId="48C3C404">
      <w:pPr>
        <w:tabs>
          <w:tab w:val="left" w:leader="none" w:pos="426"/>
          <w:tab w:val="left" w:leader="none" w:pos="851"/>
        </w:tabs>
        <w:jc w:val="both"/>
        <w:rPr>
          <w:rFonts w:eastAsia="" w:eastAsiaTheme="minorEastAsia"/>
          <w:b w:val="1"/>
          <w:bCs w:val="1"/>
        </w:rPr>
      </w:pPr>
    </w:p>
    <w:p w:rsidR="16557D19" w:rsidP="6C62887C" w:rsidRDefault="1D199505" w14:paraId="05D7C8F8" w14:textId="509D907A">
      <w:pPr>
        <w:tabs>
          <w:tab w:val="left" w:pos="426"/>
          <w:tab w:val="left" w:pos="851"/>
        </w:tabs>
        <w:jc w:val="both"/>
        <w:rPr>
          <w:rFonts w:eastAsiaTheme="minorEastAsia"/>
          <w:b/>
          <w:bCs/>
        </w:rPr>
      </w:pPr>
      <w:r w:rsidRPr="7BD1E433">
        <w:rPr>
          <w:rFonts w:eastAsiaTheme="minorEastAsia"/>
          <w:b/>
          <w:bCs/>
        </w:rPr>
        <w:t>Gestión correctiva:</w:t>
      </w:r>
    </w:p>
    <w:p w:rsidR="3C217A9C" w:rsidP="7BD1E433" w:rsidRDefault="3C217A9C" w14:paraId="24CF5F7D" w14:textId="6CEB5220">
      <w:pPr>
        <w:spacing w:before="240" w:after="240"/>
        <w:jc w:val="both"/>
        <w:rPr>
          <w:rFonts w:ascii="Calibri" w:hAnsi="Calibri" w:eastAsia="Calibri" w:cs="Calibri"/>
        </w:rPr>
      </w:pPr>
      <w:r w:rsidRPr="7BD1E433">
        <w:rPr>
          <w:rFonts w:ascii="Calibri" w:hAnsi="Calibri" w:eastAsia="Calibri" w:cs="Calibri"/>
        </w:rPr>
        <w:t>Al inicio de la vigencia 2025 se registraron veintisiete (27) expedientes disciplinarios activos. En lo corrido del año, se han recibido cincuenta y tres (53) noticias disciplinarias. Con corte a 11 de diciembre de 2025, la Oficina de Control Disciplinario Interno reporta veintiséis (26) expedientes activos en etapa de instrucción y 3 en etapa de juzgamiento en la SGJ.</w:t>
      </w:r>
    </w:p>
    <w:p w:rsidR="7BD1E433" w:rsidP="7BD1E433" w:rsidRDefault="7BD1E433" w14:paraId="59D2A18B" w14:textId="53EE60AA">
      <w:pPr>
        <w:spacing w:before="240" w:after="240"/>
        <w:jc w:val="both"/>
      </w:pPr>
      <w:r w:rsidRPr="5B767314" w:rsidR="7468B3DE">
        <w:rPr>
          <w:rFonts w:ascii="Calibri" w:hAnsi="Calibri" w:eastAsia="Calibri" w:cs="Calibri"/>
        </w:rPr>
        <w:t>Es importante destacar que no se configuró la prescripción de la acción disciplinaria en ninguno de los procesos en trámite.</w:t>
      </w:r>
    </w:p>
    <w:p w:rsidR="16571C97" w:rsidP="2B308D5F" w:rsidRDefault="16571C97" w14:paraId="255BEE1B" w14:textId="0BE1C890">
      <w:pPr>
        <w:pStyle w:val="Prrafodelista"/>
        <w:tabs>
          <w:tab w:val="left" w:pos="426"/>
          <w:tab w:val="left" w:pos="851"/>
        </w:tabs>
        <w:jc w:val="both"/>
        <w:rPr>
          <w:rFonts w:eastAsiaTheme="minorEastAsia"/>
          <w:b/>
          <w:bCs/>
        </w:rPr>
      </w:pPr>
      <w:r w:rsidRPr="2B308D5F">
        <w:rPr>
          <w:rFonts w:eastAsiaTheme="minorEastAsia"/>
          <w:b/>
          <w:bCs/>
        </w:rPr>
        <w:t xml:space="preserve">2.2.3. </w:t>
      </w:r>
      <w:r w:rsidRPr="2B308D5F" w:rsidR="0D2F1618">
        <w:rPr>
          <w:rFonts w:eastAsiaTheme="minorEastAsia"/>
          <w:b/>
          <w:bCs/>
        </w:rPr>
        <w:t>Informes del Observatorio Distrital de Contratación y Lucha Anticorrupción</w:t>
      </w:r>
    </w:p>
    <w:p w:rsidR="0D2F1618" w:rsidP="5B767314" w:rsidRDefault="4CC92D68" w14:paraId="2CF98810" w14:textId="65314B19">
      <w:pPr>
        <w:tabs>
          <w:tab w:val="left" w:pos="426"/>
          <w:tab w:val="left" w:pos="851"/>
        </w:tabs>
        <w:jc w:val="both"/>
        <w:rPr>
          <w:rStyle w:val="Refdenotaalpie"/>
          <w:rFonts w:eastAsia="" w:eastAsiaTheme="minorEastAsia"/>
        </w:rPr>
      </w:pPr>
      <w:r w:rsidRPr="5B767314" w:rsidR="3A2C82B9">
        <w:rPr>
          <w:rFonts w:eastAsia="" w:eastAsiaTheme="minorEastAsia"/>
        </w:rPr>
        <w:t xml:space="preserve">El Observatorio Distrital de Contratación y Lucha Anticorrupción - ODCLA es un instrumento que recopila, interpreta y analiza datos e información relevante sobre problemáticas identificadas en el desarrollo de la gestión contractual y administrativa de las entidades y organismos de Bogotá D.C., en relación con la transparencia, integridad, buenas y malas prácticas, y la prevención de la </w:t>
      </w:r>
      <w:r w:rsidRPr="5B767314" w:rsidR="0C212E38">
        <w:rPr>
          <w:rFonts w:eastAsia="" w:eastAsiaTheme="minorEastAsia"/>
        </w:rPr>
        <w:t>corrupción.</w:t>
      </w:r>
      <w:r w:rsidRPr="5B767314" w:rsidR="0D2F1618">
        <w:rPr>
          <w:rStyle w:val="Refdenotaalpie"/>
          <w:rFonts w:eastAsia="" w:eastAsiaTheme="minorEastAsia"/>
        </w:rPr>
        <w:footnoteReference w:id="8"/>
      </w:r>
    </w:p>
    <w:p w:rsidR="0D2F1618" w:rsidP="6C62887C" w:rsidRDefault="7B70D17C" w14:paraId="0BE3DD9E" w14:textId="252ACC69">
      <w:pPr>
        <w:tabs>
          <w:tab w:val="left" w:pos="426"/>
          <w:tab w:val="left" w:pos="851"/>
        </w:tabs>
        <w:jc w:val="both"/>
        <w:rPr>
          <w:rFonts w:eastAsiaTheme="minorEastAsia"/>
        </w:rPr>
      </w:pPr>
      <w:r w:rsidRPr="6C62887C">
        <w:rPr>
          <w:rFonts w:eastAsiaTheme="minorEastAsia"/>
        </w:rPr>
        <w:t xml:space="preserve"> A continuación, se relacionan </w:t>
      </w:r>
      <w:r w:rsidRPr="6C62887C" w:rsidR="37993C75">
        <w:rPr>
          <w:rFonts w:eastAsiaTheme="minorEastAsia"/>
        </w:rPr>
        <w:t xml:space="preserve">algunos </w:t>
      </w:r>
      <w:r w:rsidRPr="6C62887C">
        <w:rPr>
          <w:rFonts w:eastAsiaTheme="minorEastAsia"/>
        </w:rPr>
        <w:t>resultados relevantes presentados en los estudios:</w:t>
      </w:r>
    </w:p>
    <w:p w:rsidR="71DCB971" w:rsidP="1FC98E92" w:rsidRDefault="0B50E332" w14:paraId="701AEE30" w14:textId="6D1482B5">
      <w:pPr>
        <w:pStyle w:val="Prrafodelista"/>
        <w:numPr>
          <w:ilvl w:val="0"/>
          <w:numId w:val="29"/>
        </w:numPr>
        <w:tabs>
          <w:tab w:val="left" w:pos="426"/>
          <w:tab w:val="left" w:pos="851"/>
        </w:tabs>
        <w:jc w:val="both"/>
        <w:rPr>
          <w:rFonts w:eastAsiaTheme="minorEastAsia"/>
          <w:b/>
          <w:bCs/>
        </w:rPr>
      </w:pPr>
      <w:r w:rsidRPr="1FC98E92">
        <w:rPr>
          <w:rFonts w:eastAsiaTheme="minorEastAsia"/>
          <w:b/>
          <w:bCs/>
        </w:rPr>
        <w:t xml:space="preserve">Análisis </w:t>
      </w:r>
      <w:r w:rsidRPr="1FC98E92" w:rsidR="5F66C96D">
        <w:rPr>
          <w:rFonts w:eastAsiaTheme="minorEastAsia"/>
          <w:b/>
          <w:bCs/>
        </w:rPr>
        <w:t>Denuncia efectiva</w:t>
      </w:r>
      <w:r w:rsidRPr="1FC98E92">
        <w:rPr>
          <w:rFonts w:eastAsiaTheme="minorEastAsia"/>
          <w:b/>
          <w:bCs/>
        </w:rPr>
        <w:t xml:space="preserve"> Bogotá te escucha</w:t>
      </w:r>
    </w:p>
    <w:p w:rsidR="71DCB971" w:rsidP="07DB21CF" w:rsidRDefault="71DCB971" w14:paraId="6B645331" w14:textId="091407B6">
      <w:pPr>
        <w:tabs>
          <w:tab w:val="left" w:pos="426"/>
          <w:tab w:val="left" w:pos="851"/>
        </w:tabs>
        <w:jc w:val="both"/>
      </w:pPr>
      <w:r>
        <w:t xml:space="preserve">Este análisis toma como periodo de 2018 a 2023 con el estudio de 562 casos </w:t>
      </w:r>
      <w:r w:rsidR="75B82A77">
        <w:t xml:space="preserve">de denuncias por presuntos actos de corrupción </w:t>
      </w:r>
      <w:r>
        <w:t>presentados</w:t>
      </w:r>
      <w:r w:rsidR="16DCC6D2">
        <w:t xml:space="preserve"> por Bogotá te escucha,</w:t>
      </w:r>
      <w:r>
        <w:t xml:space="preserve"> en 36 entidades distritales reportad</w:t>
      </w:r>
      <w:r w:rsidR="1BAB552F">
        <w:t>as.</w:t>
      </w:r>
    </w:p>
    <w:p w:rsidR="4B8765FC" w:rsidP="07DB21CF" w:rsidRDefault="69F80F57" w14:paraId="710D2752" w14:textId="2FBC8208">
      <w:pPr>
        <w:tabs>
          <w:tab w:val="left" w:pos="426"/>
          <w:tab w:val="left" w:pos="851"/>
        </w:tabs>
        <w:jc w:val="both"/>
      </w:pPr>
      <w:r>
        <w:t>La mayor cantidad de reportes correspond</w:t>
      </w:r>
      <w:r w:rsidR="76505481">
        <w:t>e</w:t>
      </w:r>
      <w:r>
        <w:t xml:space="preserve"> a presuntas actuaciones indebidas de servidores públicos con 226 (40</w:t>
      </w:r>
      <w:r w:rsidR="1EA31C57">
        <w:t>,</w:t>
      </w:r>
      <w:r>
        <w:t>2%), abuso de autoridad por acto arbitrario e injusto con un total de 69 (12</w:t>
      </w:r>
      <w:r w:rsidR="755D7395">
        <w:t>,</w:t>
      </w:r>
      <w:r>
        <w:t xml:space="preserve">3%), </w:t>
      </w:r>
      <w:r w:rsidR="58D12C19">
        <w:t xml:space="preserve">violación del régimen de inhabilidades, incompatibilidades y conflictos de interés 60 (10,7%), cobros indebidos 33 </w:t>
      </w:r>
      <w:r w:rsidR="5051B445">
        <w:t>(6%), entre otros.</w:t>
      </w:r>
    </w:p>
    <w:p w:rsidR="3A9E2A05" w:rsidP="5D4E7001" w:rsidRDefault="7E7598CE" w14:paraId="38A3D11B" w14:textId="2E5C7760">
      <w:pPr>
        <w:tabs>
          <w:tab w:val="left" w:pos="426"/>
          <w:tab w:val="left" w:pos="851"/>
        </w:tabs>
        <w:jc w:val="both"/>
        <w:rPr>
          <w:rFonts w:eastAsiaTheme="minorEastAsia"/>
        </w:rPr>
      </w:pPr>
      <w:r w:rsidRPr="4EC02A7C">
        <w:rPr>
          <w:rFonts w:eastAsiaTheme="minorEastAsia"/>
        </w:rPr>
        <w:t xml:space="preserve">En el periodo </w:t>
      </w:r>
      <w:r w:rsidRPr="4EC02A7C" w:rsidR="2198F788">
        <w:rPr>
          <w:rFonts w:eastAsiaTheme="minorEastAsia"/>
        </w:rPr>
        <w:t>2018 a 2023</w:t>
      </w:r>
      <w:r w:rsidRPr="4EC02A7C" w:rsidR="31839F54">
        <w:rPr>
          <w:rFonts w:eastAsiaTheme="minorEastAsia"/>
        </w:rPr>
        <w:t xml:space="preserve"> (6 años),</w:t>
      </w:r>
      <w:r w:rsidRPr="4EC02A7C" w:rsidR="2198F788">
        <w:rPr>
          <w:rFonts w:eastAsiaTheme="minorEastAsia"/>
        </w:rPr>
        <w:t xml:space="preserve"> de los 562 reportes</w:t>
      </w:r>
      <w:r w:rsidRPr="4EC02A7C" w:rsidR="71CD74D2">
        <w:rPr>
          <w:rFonts w:eastAsiaTheme="minorEastAsia"/>
        </w:rPr>
        <w:t xml:space="preserve"> estudiados</w:t>
      </w:r>
      <w:r w:rsidRPr="4EC02A7C" w:rsidR="2198F788">
        <w:rPr>
          <w:rFonts w:eastAsiaTheme="minorEastAsia"/>
        </w:rPr>
        <w:t>, 12</w:t>
      </w:r>
      <w:r w:rsidRPr="4EC02A7C" w:rsidR="3F9BAB09">
        <w:rPr>
          <w:rFonts w:eastAsiaTheme="minorEastAsia"/>
        </w:rPr>
        <w:t xml:space="preserve"> (2%)</w:t>
      </w:r>
      <w:r w:rsidRPr="4EC02A7C" w:rsidR="2198F788">
        <w:rPr>
          <w:rFonts w:eastAsiaTheme="minorEastAsia"/>
        </w:rPr>
        <w:t xml:space="preserve"> correspondieron a la UAECD</w:t>
      </w:r>
      <w:r w:rsidRPr="4EC02A7C" w:rsidR="184AAE10">
        <w:rPr>
          <w:rFonts w:eastAsiaTheme="minorEastAsia"/>
        </w:rPr>
        <w:t xml:space="preserve">, </w:t>
      </w:r>
      <w:r w:rsidRPr="4EC02A7C" w:rsidR="4B20F836">
        <w:rPr>
          <w:rFonts w:eastAsiaTheme="minorEastAsia"/>
        </w:rPr>
        <w:t xml:space="preserve">el análisis </w:t>
      </w:r>
      <w:r w:rsidRPr="4EC02A7C" w:rsidR="184AAE10">
        <w:rPr>
          <w:rFonts w:eastAsiaTheme="minorEastAsia"/>
        </w:rPr>
        <w:t>no detall</w:t>
      </w:r>
      <w:r w:rsidRPr="4EC02A7C" w:rsidR="28929259">
        <w:rPr>
          <w:rFonts w:eastAsiaTheme="minorEastAsia"/>
        </w:rPr>
        <w:t>ó</w:t>
      </w:r>
      <w:r w:rsidRPr="4EC02A7C" w:rsidR="184AAE10">
        <w:rPr>
          <w:rFonts w:eastAsiaTheme="minorEastAsia"/>
        </w:rPr>
        <w:t xml:space="preserve"> la tipología.</w:t>
      </w:r>
    </w:p>
    <w:p w:rsidR="53F69B10" w:rsidP="5B767314" w:rsidRDefault="295FD94A" w14:paraId="0E5CE98D" w14:textId="03666103">
      <w:pPr>
        <w:pStyle w:val="Prrafodelista"/>
        <w:numPr>
          <w:ilvl w:val="0"/>
          <w:numId w:val="29"/>
        </w:numPr>
        <w:tabs>
          <w:tab w:val="left" w:pos="426"/>
          <w:tab w:val="left" w:pos="851"/>
        </w:tabs>
        <w:jc w:val="both"/>
        <w:rPr>
          <w:rFonts w:eastAsia="" w:eastAsiaTheme="minorEastAsia"/>
          <w:b w:val="1"/>
          <w:bCs w:val="1"/>
          <w:highlight w:val="cyan"/>
        </w:rPr>
      </w:pPr>
      <w:r w:rsidRPr="5B767314" w:rsidR="28F63AE8">
        <w:rPr>
          <w:rFonts w:eastAsia="" w:eastAsiaTheme="minorEastAsia"/>
          <w:b w:val="1"/>
          <w:bCs w:val="1"/>
        </w:rPr>
        <w:t>Análisis Denuncia efectiva Contraloría de Bogotá</w:t>
      </w:r>
      <w:r w:rsidRPr="5B767314" w:rsidR="15310A15">
        <w:rPr>
          <w:rFonts w:eastAsia="" w:eastAsiaTheme="minorEastAsia"/>
          <w:b w:val="1"/>
          <w:bCs w:val="1"/>
        </w:rPr>
        <w:t xml:space="preserve"> </w:t>
      </w:r>
      <w:r w:rsidRPr="5B767314" w:rsidR="15310A15">
        <w:rPr>
          <w:rFonts w:eastAsia="" w:eastAsiaTheme="minorEastAsia"/>
          <w:b w:val="1"/>
          <w:bCs w:val="1"/>
        </w:rPr>
        <w:t>D.C.</w:t>
      </w:r>
    </w:p>
    <w:p w:rsidR="5D360F1D" w:rsidP="07DB21CF" w:rsidRDefault="5D360F1D" w14:paraId="5A7A355F" w14:textId="1499DB54">
      <w:pPr>
        <w:tabs>
          <w:tab w:val="left" w:pos="426"/>
          <w:tab w:val="left" w:pos="851"/>
        </w:tabs>
        <w:jc w:val="both"/>
      </w:pPr>
      <w:r>
        <w:t>Este análisis toma como periodo de 2018 a 2023 con el estudio de 56 casos que fueron atendidos, registrados y clasificados por la Contraloría de Bogotá D.C</w:t>
      </w:r>
      <w:r w:rsidR="1771D86B">
        <w:t xml:space="preserve"> para el Distrito.</w:t>
      </w:r>
    </w:p>
    <w:p w:rsidR="4446DBC7" w:rsidP="0557A0A6" w:rsidRDefault="119E41E4" w14:paraId="09638FD3" w14:textId="6B5BC140">
      <w:pPr>
        <w:tabs>
          <w:tab w:val="left" w:pos="426"/>
          <w:tab w:val="left" w:pos="851"/>
        </w:tabs>
        <w:jc w:val="both"/>
      </w:pPr>
      <w:r w:rsidRPr="6C62887C">
        <w:t>De las 56 peticiones analizadas, 3 corresponden a reportes anónimos</w:t>
      </w:r>
      <w:r w:rsidRPr="6C62887C" w:rsidR="7AD3E058">
        <w:t>,</w:t>
      </w:r>
      <w:r w:rsidRPr="6C62887C">
        <w:t xml:space="preserve"> 41 casos fueron reportados por ciudadanos, 7 por personas jurídicas y 3 por servidores públicos plenamente identificados.</w:t>
      </w:r>
    </w:p>
    <w:p w:rsidR="1914A24C" w:rsidP="2B308D5F" w:rsidRDefault="39D942FC" w14:paraId="2296DA3D" w14:textId="60738BF8">
      <w:pPr>
        <w:tabs>
          <w:tab w:val="left" w:pos="426"/>
          <w:tab w:val="left" w:pos="851"/>
        </w:tabs>
        <w:jc w:val="both"/>
      </w:pPr>
      <w:r>
        <w:lastRenderedPageBreak/>
        <w:t>De estas 56 llamadas</w:t>
      </w:r>
      <w:r w:rsidR="2235415E">
        <w:t xml:space="preserve"> en el periodo de estudio,</w:t>
      </w:r>
      <w:r>
        <w:t xml:space="preserve"> una correspondió a la UAECD</w:t>
      </w:r>
      <w:r w:rsidR="00D881EA">
        <w:t xml:space="preserve"> (1.79%)</w:t>
      </w:r>
      <w:r>
        <w:t>, tipificada como Presunta actuación corrupta o irregular de un funcionario.</w:t>
      </w:r>
    </w:p>
    <w:p w:rsidR="29EA9E76" w:rsidP="5B767314" w:rsidRDefault="29EA9E76" w14:paraId="6AEA69A3" w14:textId="478EAC87">
      <w:pPr>
        <w:pStyle w:val="Prrafodelista"/>
        <w:numPr>
          <w:ilvl w:val="0"/>
          <w:numId w:val="29"/>
        </w:numPr>
        <w:tabs>
          <w:tab w:val="left" w:pos="426"/>
          <w:tab w:val="left" w:pos="851"/>
        </w:tabs>
        <w:jc w:val="both"/>
        <w:rPr>
          <w:rFonts w:eastAsia="" w:eastAsiaTheme="minorEastAsia"/>
          <w:b w:val="1"/>
          <w:bCs w:val="1"/>
        </w:rPr>
      </w:pPr>
      <w:r w:rsidRPr="24BC7381" w:rsidR="309F3C2F">
        <w:rPr>
          <w:rFonts w:eastAsia="" w:eastAsiaTheme="minorEastAsia"/>
          <w:b w:val="1"/>
          <w:bCs w:val="1"/>
        </w:rPr>
        <w:t xml:space="preserve">Análisis Denuncia efectiva Procuraduría General de la </w:t>
      </w:r>
      <w:r w:rsidRPr="24BC7381" w:rsidR="309F3C2F">
        <w:rPr>
          <w:rFonts w:eastAsia="" w:eastAsiaTheme="minorEastAsia"/>
          <w:b w:val="1"/>
          <w:bCs w:val="1"/>
        </w:rPr>
        <w:t>Nación</w:t>
      </w:r>
      <w:r w:rsidRPr="24BC7381" w:rsidR="39F297DA">
        <w:rPr>
          <w:rFonts w:eastAsia="" w:eastAsiaTheme="minorEastAsia"/>
          <w:b w:val="1"/>
          <w:bCs w:val="1"/>
        </w:rPr>
        <w:t xml:space="preserve">. </w:t>
      </w:r>
      <w:r w:rsidR="4319403E">
        <w:rPr/>
        <w:t>Este</w:t>
      </w:r>
      <w:r w:rsidR="4319403E">
        <w:rPr/>
        <w:t xml:space="preserve"> análisis toma como periodo de 2018 a 2023 con el estudio de 775 casos de denuncias por presuntos actos de corrupción que se presentaron al interior de 87 entidades distritales reportadas.</w:t>
      </w:r>
    </w:p>
    <w:p w:rsidR="7F79F0DF" w:rsidP="6C62887C" w:rsidRDefault="15765306" w14:paraId="2BEDB422" w14:textId="2235E549">
      <w:pPr>
        <w:tabs>
          <w:tab w:val="left" w:pos="426"/>
          <w:tab w:val="left" w:pos="851"/>
        </w:tabs>
        <w:jc w:val="both"/>
      </w:pPr>
      <w:r>
        <w:t>Por entidad, la UAECD presentó en el periodo 2018-2023</w:t>
      </w:r>
      <w:r w:rsidR="1297EF5D">
        <w:t xml:space="preserve">, </w:t>
      </w:r>
      <w:r w:rsidR="20CAEFF1">
        <w:t>un (</w:t>
      </w:r>
      <w:r>
        <w:t>1</w:t>
      </w:r>
      <w:r w:rsidR="72A24A4D">
        <w:t xml:space="preserve">) </w:t>
      </w:r>
      <w:r>
        <w:t>caso de denuncia</w:t>
      </w:r>
      <w:r w:rsidR="163B5F77">
        <w:t xml:space="preserve"> (0.13%)</w:t>
      </w:r>
      <w:r>
        <w:t xml:space="preserve">, </w:t>
      </w:r>
      <w:r w:rsidR="1039CBB9">
        <w:t xml:space="preserve">el estudio </w:t>
      </w:r>
      <w:r>
        <w:t>no especifica el tipo.</w:t>
      </w:r>
    </w:p>
    <w:p w:rsidR="429B33F7" w:rsidP="5B767314" w:rsidRDefault="429B33F7" w14:paraId="7DF6F387" w14:textId="6D64477B">
      <w:pPr>
        <w:pStyle w:val="Prrafodelista"/>
        <w:tabs>
          <w:tab w:val="left" w:pos="426"/>
          <w:tab w:val="left" w:pos="851"/>
        </w:tabs>
        <w:jc w:val="both"/>
        <w:rPr>
          <w:rFonts w:eastAsia="" w:eastAsiaTheme="minorEastAsia"/>
          <w:b w:val="1"/>
          <w:bCs w:val="1"/>
        </w:rPr>
      </w:pPr>
      <w:r w:rsidRPr="5B767314" w:rsidR="20F385C5">
        <w:rPr>
          <w:rFonts w:eastAsia="" w:eastAsiaTheme="minorEastAsia"/>
          <w:b w:val="1"/>
          <w:bCs w:val="1"/>
        </w:rPr>
        <w:t xml:space="preserve">2.2.4. </w:t>
      </w:r>
      <w:r w:rsidRPr="5B767314" w:rsidR="5496431D">
        <w:rPr>
          <w:rFonts w:eastAsia="" w:eastAsiaTheme="minorEastAsia"/>
          <w:b w:val="1"/>
          <w:bCs w:val="1"/>
        </w:rPr>
        <w:t>Planes de mejoramiento Contraloría de Bogotá</w:t>
      </w:r>
      <w:r w:rsidRPr="5B767314" w:rsidR="7E2BF9B7">
        <w:rPr>
          <w:rFonts w:eastAsia="" w:eastAsiaTheme="minorEastAsia"/>
          <w:b w:val="1"/>
          <w:bCs w:val="1"/>
        </w:rPr>
        <w:t xml:space="preserve"> </w:t>
      </w:r>
      <w:r w:rsidRPr="5B767314" w:rsidR="7E2BF9B7">
        <w:rPr>
          <w:rFonts w:eastAsia="" w:eastAsiaTheme="minorEastAsia"/>
          <w:b w:val="1"/>
          <w:bCs w:val="1"/>
        </w:rPr>
        <w:t>D.C.</w:t>
      </w:r>
    </w:p>
    <w:p w:rsidR="00F23004" w:rsidP="5B767314" w:rsidRDefault="4C5D631A" w14:paraId="1E8FBA4A" w14:textId="56F4C06E">
      <w:pPr>
        <w:tabs>
          <w:tab w:val="left" w:pos="426"/>
          <w:tab w:val="left" w:pos="851"/>
        </w:tabs>
        <w:jc w:val="both"/>
        <w:rPr>
          <w:rFonts w:eastAsia="" w:eastAsiaTheme="minorEastAsia"/>
        </w:rPr>
      </w:pPr>
      <w:r w:rsidRPr="5B767314" w:rsidR="0B86D1F4">
        <w:rPr>
          <w:rFonts w:eastAsia="" w:eastAsiaTheme="minorEastAsia"/>
        </w:rPr>
        <w:t xml:space="preserve">Se presentan a continuación los resultados </w:t>
      </w:r>
      <w:r w:rsidRPr="5B767314" w:rsidR="6EA953D2">
        <w:rPr>
          <w:rFonts w:eastAsia="" w:eastAsiaTheme="minorEastAsia"/>
        </w:rPr>
        <w:t>con corte a 11 de diciembre de</w:t>
      </w:r>
      <w:r w:rsidRPr="5B767314" w:rsidR="0B86D1F4">
        <w:rPr>
          <w:rFonts w:eastAsia="" w:eastAsiaTheme="minorEastAsia"/>
        </w:rPr>
        <w:t xml:space="preserve"> 2025 sobre los hallazgos emitidos por la Contraloría de Bogotá</w:t>
      </w:r>
      <w:r w:rsidRPr="5B767314" w:rsidR="7E2BF9B7">
        <w:rPr>
          <w:rFonts w:eastAsia="" w:eastAsiaTheme="minorEastAsia"/>
        </w:rPr>
        <w:t xml:space="preserve"> </w:t>
      </w:r>
      <w:r w:rsidRPr="5B767314" w:rsidR="7E2BF9B7">
        <w:rPr>
          <w:rFonts w:eastAsia="" w:eastAsiaTheme="minorEastAsia"/>
        </w:rPr>
        <w:t>D.C.</w:t>
      </w:r>
      <w:r w:rsidRPr="5B767314" w:rsidR="0B86D1F4">
        <w:rPr>
          <w:rFonts w:eastAsia="" w:eastAsiaTheme="minorEastAsia"/>
        </w:rPr>
        <w:t xml:space="preserve"> derivados de los ejercicios programados en el marco del Plan de Vigilancia y Control Fiscal.</w:t>
      </w:r>
    </w:p>
    <w:p w:rsidR="565000AB" w:rsidP="5B767314" w:rsidRDefault="110E87A2" w14:paraId="3FFE5D5D" w14:textId="5D4B4226">
      <w:pPr>
        <w:tabs>
          <w:tab w:val="left" w:pos="426"/>
          <w:tab w:val="left" w:pos="851"/>
        </w:tabs>
        <w:jc w:val="both"/>
        <w:rPr>
          <w:rFonts w:eastAsia="" w:eastAsiaTheme="minorEastAsia"/>
        </w:rPr>
      </w:pPr>
      <w:r w:rsidRPr="5B767314" w:rsidR="20DDD20A">
        <w:rPr>
          <w:rFonts w:eastAsia="" w:eastAsiaTheme="minorEastAsia"/>
        </w:rPr>
        <w:t>L</w:t>
      </w:r>
      <w:r w:rsidRPr="5B767314" w:rsidR="0641F8A2">
        <w:rPr>
          <w:rFonts w:eastAsia="" w:eastAsiaTheme="minorEastAsia"/>
        </w:rPr>
        <w:t>a UAECD present</w:t>
      </w:r>
      <w:r w:rsidRPr="5B767314" w:rsidR="1D3F7B8D">
        <w:rPr>
          <w:rFonts w:eastAsia="" w:eastAsiaTheme="minorEastAsia"/>
        </w:rPr>
        <w:t>a</w:t>
      </w:r>
      <w:r w:rsidRPr="5B767314" w:rsidR="0641F8A2">
        <w:rPr>
          <w:rFonts w:eastAsia="" w:eastAsiaTheme="minorEastAsia"/>
        </w:rPr>
        <w:t xml:space="preserve"> un total de </w:t>
      </w:r>
      <w:r w:rsidRPr="5B767314" w:rsidR="6C17D0D1">
        <w:rPr>
          <w:rFonts w:eastAsia="" w:eastAsiaTheme="minorEastAsia"/>
        </w:rPr>
        <w:t>3</w:t>
      </w:r>
      <w:r w:rsidRPr="5B767314" w:rsidR="0CA33DD9">
        <w:rPr>
          <w:rFonts w:eastAsia="" w:eastAsiaTheme="minorEastAsia"/>
        </w:rPr>
        <w:t>0</w:t>
      </w:r>
      <w:r w:rsidRPr="5B767314" w:rsidR="6C17D0D1">
        <w:rPr>
          <w:rFonts w:eastAsia="" w:eastAsiaTheme="minorEastAsia"/>
        </w:rPr>
        <w:t xml:space="preserve"> hallazgos con acciones en estado abierto, es decir en ejecución de sus actividades de mejoramiento.</w:t>
      </w:r>
    </w:p>
    <w:p w:rsidR="5F599584" w:rsidP="5B767314" w:rsidRDefault="2A735180" w14:paraId="629B5A19" w14:textId="68952F3E">
      <w:pPr>
        <w:tabs>
          <w:tab w:val="left" w:pos="426"/>
          <w:tab w:val="left" w:pos="851"/>
        </w:tabs>
        <w:jc w:val="center"/>
        <w:rPr>
          <w:rFonts w:eastAsia="" w:eastAsiaTheme="minorEastAsia"/>
        </w:rPr>
      </w:pPr>
      <w:r w:rsidRPr="5B767314" w:rsidR="042CA004">
        <w:rPr>
          <w:rFonts w:eastAsia="" w:eastAsiaTheme="minorEastAsia"/>
        </w:rPr>
        <w:t xml:space="preserve">Tabla </w:t>
      </w:r>
      <w:r w:rsidRPr="5B767314" w:rsidR="79941DAD">
        <w:rPr>
          <w:rFonts w:eastAsia="" w:eastAsiaTheme="minorEastAsia"/>
        </w:rPr>
        <w:t>1</w:t>
      </w:r>
      <w:r w:rsidRPr="5B767314" w:rsidR="042CA004">
        <w:rPr>
          <w:rFonts w:eastAsia="" w:eastAsiaTheme="minorEastAsia"/>
        </w:rPr>
        <w:t>. Tipos de hallazgos</w:t>
      </w:r>
    </w:p>
    <w:tbl>
      <w:tblPr>
        <w:tblStyle w:val="Tablaconcuadrcula"/>
        <w:tblW w:w="0" w:type="auto"/>
        <w:jc w:val="center"/>
        <w:tblLayout w:type="fixed"/>
        <w:tblLook w:val="06A0" w:firstRow="1" w:lastRow="0" w:firstColumn="1" w:lastColumn="0" w:noHBand="1" w:noVBand="1"/>
      </w:tblPr>
      <w:tblGrid>
        <w:gridCol w:w="6025"/>
        <w:gridCol w:w="1640"/>
      </w:tblGrid>
      <w:tr w:rsidR="07DB21CF" w:rsidTr="5B767314" w14:paraId="2AF93B75" w14:textId="77777777">
        <w:trPr>
          <w:trHeight w:val="300"/>
          <w:jc w:val="center"/>
        </w:trPr>
        <w:tc>
          <w:tcPr>
            <w:tcW w:w="6025" w:type="dxa"/>
            <w:shd w:val="clear" w:color="auto" w:fill="FF0000"/>
            <w:tcMar/>
          </w:tcPr>
          <w:p w:rsidR="7ECE220B" w:rsidP="35790234" w:rsidRDefault="14ECAB9C" w14:paraId="1D7D4F85" w14:textId="461F5A8E">
            <w:pPr>
              <w:rPr>
                <w:rFonts w:ascii="Calibri" w:hAnsi="Calibri" w:eastAsia="Calibri" w:cs="Calibri"/>
                <w:b/>
                <w:bCs/>
              </w:rPr>
            </w:pPr>
            <w:r w:rsidRPr="35790234">
              <w:rPr>
                <w:rFonts w:ascii="Calibri" w:hAnsi="Calibri" w:eastAsia="Calibri" w:cs="Calibri"/>
                <w:b/>
                <w:bCs/>
              </w:rPr>
              <w:t>TIPO DE HALLAZGO</w:t>
            </w:r>
          </w:p>
        </w:tc>
        <w:tc>
          <w:tcPr>
            <w:tcW w:w="1640" w:type="dxa"/>
            <w:shd w:val="clear" w:color="auto" w:fill="FF0000"/>
            <w:tcMar/>
          </w:tcPr>
          <w:p w:rsidR="7ECE220B" w:rsidP="35790234" w:rsidRDefault="14ECAB9C" w14:paraId="0339EFCB" w14:textId="4A01F62F">
            <w:pPr>
              <w:rPr>
                <w:rFonts w:ascii="Calibri" w:hAnsi="Calibri" w:eastAsia="Calibri" w:cs="Calibri"/>
                <w:b/>
                <w:bCs/>
              </w:rPr>
            </w:pPr>
            <w:r w:rsidRPr="35790234">
              <w:rPr>
                <w:rFonts w:ascii="Calibri" w:hAnsi="Calibri" w:eastAsia="Calibri" w:cs="Calibri"/>
                <w:b/>
                <w:bCs/>
              </w:rPr>
              <w:t>CANTIDAD</w:t>
            </w:r>
          </w:p>
        </w:tc>
      </w:tr>
      <w:tr w:rsidR="07DB21CF" w:rsidTr="5B767314" w14:paraId="27CD7FAC" w14:textId="77777777">
        <w:trPr>
          <w:trHeight w:val="300"/>
          <w:jc w:val="center"/>
        </w:trPr>
        <w:tc>
          <w:tcPr>
            <w:tcW w:w="6025" w:type="dxa"/>
            <w:tcMar/>
          </w:tcPr>
          <w:p w:rsidR="7ECE220B" w:rsidP="35790234" w:rsidRDefault="2137BE92" w14:paraId="4A2652D3" w14:textId="6D75A86E">
            <w:pPr>
              <w:rPr>
                <w:rFonts w:ascii="Calibri" w:hAnsi="Calibri" w:eastAsia="Calibri" w:cs="Calibri"/>
              </w:rPr>
            </w:pPr>
            <w:r w:rsidRPr="7BD1E433">
              <w:rPr>
                <w:rFonts w:ascii="Calibri" w:hAnsi="Calibri" w:eastAsia="Calibri" w:cs="Calibri"/>
              </w:rPr>
              <w:t>Administrativo</w:t>
            </w:r>
            <w:r w:rsidRPr="7BD1E433" w:rsidR="0E921718">
              <w:rPr>
                <w:rFonts w:ascii="Calibri" w:hAnsi="Calibri" w:eastAsia="Calibri" w:cs="Calibri"/>
              </w:rPr>
              <w:t xml:space="preserve"> </w:t>
            </w:r>
          </w:p>
        </w:tc>
        <w:tc>
          <w:tcPr>
            <w:tcW w:w="1640" w:type="dxa"/>
            <w:tcMar/>
          </w:tcPr>
          <w:p w:rsidR="7ECE220B" w:rsidP="7BD1E433" w:rsidRDefault="74AF8167" w14:paraId="1A115F2F" w14:textId="2E155276">
            <w:r w:rsidRPr="7BD1E433">
              <w:rPr>
                <w:rFonts w:ascii="Calibri" w:hAnsi="Calibri" w:eastAsia="Calibri" w:cs="Calibri"/>
              </w:rPr>
              <w:t>1</w:t>
            </w:r>
            <w:r w:rsidRPr="7BD1E433" w:rsidR="3E568B9B">
              <w:rPr>
                <w:rFonts w:ascii="Calibri" w:hAnsi="Calibri" w:eastAsia="Calibri" w:cs="Calibri"/>
              </w:rPr>
              <w:t>1</w:t>
            </w:r>
          </w:p>
        </w:tc>
      </w:tr>
      <w:tr w:rsidR="07DB21CF" w:rsidTr="5B767314" w14:paraId="694EBA37" w14:textId="77777777">
        <w:trPr>
          <w:trHeight w:val="300"/>
          <w:jc w:val="center"/>
        </w:trPr>
        <w:tc>
          <w:tcPr>
            <w:tcW w:w="6025" w:type="dxa"/>
            <w:tcMar/>
          </w:tcPr>
          <w:p w:rsidR="7ECE220B" w:rsidP="35790234" w:rsidRDefault="14ECAB9C" w14:paraId="40E5C909" w14:textId="2500FB86">
            <w:pPr>
              <w:rPr>
                <w:rFonts w:ascii="Calibri" w:hAnsi="Calibri" w:eastAsia="Calibri" w:cs="Calibri"/>
              </w:rPr>
            </w:pPr>
            <w:r w:rsidRPr="35790234">
              <w:rPr>
                <w:rFonts w:ascii="Calibri" w:hAnsi="Calibri" w:eastAsia="Calibri" w:cs="Calibri"/>
              </w:rPr>
              <w:t>Administrativo con presunta incidencia disciplinaria</w:t>
            </w:r>
          </w:p>
        </w:tc>
        <w:tc>
          <w:tcPr>
            <w:tcW w:w="1640" w:type="dxa"/>
            <w:tcMar/>
          </w:tcPr>
          <w:p w:rsidR="7ECE220B" w:rsidP="7BD1E433" w:rsidRDefault="63E8831E" w14:paraId="67CA5892" w14:textId="0B358D1A">
            <w:pPr>
              <w:rPr>
                <w:rFonts w:ascii="Calibri" w:hAnsi="Calibri" w:eastAsia="Calibri" w:cs="Calibri"/>
              </w:rPr>
            </w:pPr>
            <w:r w:rsidRPr="7BD1E433">
              <w:rPr>
                <w:rFonts w:ascii="Calibri" w:hAnsi="Calibri" w:eastAsia="Calibri" w:cs="Calibri"/>
              </w:rPr>
              <w:t>1</w:t>
            </w:r>
            <w:r w:rsidRPr="7BD1E433" w:rsidR="32F0E557">
              <w:rPr>
                <w:rFonts w:ascii="Calibri" w:hAnsi="Calibri" w:eastAsia="Calibri" w:cs="Calibri"/>
              </w:rPr>
              <w:t>0</w:t>
            </w:r>
          </w:p>
        </w:tc>
      </w:tr>
      <w:tr w:rsidR="07DB21CF" w:rsidTr="5B767314" w14:paraId="494910EB" w14:textId="77777777">
        <w:trPr>
          <w:trHeight w:val="300"/>
          <w:jc w:val="center"/>
        </w:trPr>
        <w:tc>
          <w:tcPr>
            <w:tcW w:w="6025" w:type="dxa"/>
            <w:tcMar/>
          </w:tcPr>
          <w:p w:rsidR="7ECE220B" w:rsidP="35790234" w:rsidRDefault="14ECAB9C" w14:paraId="1FBE8171" w14:textId="7CAC0009">
            <w:pPr>
              <w:rPr>
                <w:rFonts w:ascii="Calibri" w:hAnsi="Calibri" w:eastAsia="Calibri" w:cs="Calibri"/>
              </w:rPr>
            </w:pPr>
            <w:r w:rsidRPr="35790234">
              <w:rPr>
                <w:rFonts w:ascii="Calibri" w:hAnsi="Calibri" w:eastAsia="Calibri" w:cs="Calibri"/>
              </w:rPr>
              <w:t xml:space="preserve">Administrativo con presunta incidencia </w:t>
            </w:r>
            <w:r w:rsidRPr="35790234" w:rsidR="3DA7F91B">
              <w:rPr>
                <w:rFonts w:ascii="Calibri" w:hAnsi="Calibri" w:eastAsia="Calibri" w:cs="Calibri"/>
              </w:rPr>
              <w:t xml:space="preserve">fiscal y </w:t>
            </w:r>
            <w:r w:rsidRPr="35790234">
              <w:rPr>
                <w:rFonts w:ascii="Calibri" w:hAnsi="Calibri" w:eastAsia="Calibri" w:cs="Calibri"/>
              </w:rPr>
              <w:t>disciplinaria</w:t>
            </w:r>
          </w:p>
        </w:tc>
        <w:tc>
          <w:tcPr>
            <w:tcW w:w="1640" w:type="dxa"/>
            <w:tcMar/>
          </w:tcPr>
          <w:p w:rsidR="24425127" w:rsidP="7BD1E433" w:rsidRDefault="343E590E" w14:paraId="4C96276A" w14:textId="1072D96E">
            <w:pPr>
              <w:rPr>
                <w:rFonts w:ascii="Calibri" w:hAnsi="Calibri" w:eastAsia="Calibri" w:cs="Calibri"/>
              </w:rPr>
            </w:pPr>
            <w:r w:rsidRPr="7BD1E433">
              <w:rPr>
                <w:rFonts w:ascii="Calibri" w:hAnsi="Calibri" w:eastAsia="Calibri" w:cs="Calibri"/>
              </w:rPr>
              <w:t>6</w:t>
            </w:r>
          </w:p>
        </w:tc>
      </w:tr>
      <w:tr w:rsidR="07DB21CF" w:rsidTr="5B767314" w14:paraId="5C28C3F8" w14:textId="77777777">
        <w:trPr>
          <w:trHeight w:val="300"/>
          <w:jc w:val="center"/>
        </w:trPr>
        <w:tc>
          <w:tcPr>
            <w:tcW w:w="6025" w:type="dxa"/>
            <w:tcMar/>
          </w:tcPr>
          <w:p w:rsidR="7ECE220B" w:rsidP="35790234" w:rsidRDefault="14ECAB9C" w14:paraId="73508D41" w14:textId="1A23924F">
            <w:pPr>
              <w:rPr>
                <w:rFonts w:ascii="Calibri" w:hAnsi="Calibri" w:eastAsia="Calibri" w:cs="Calibri"/>
              </w:rPr>
            </w:pPr>
            <w:r w:rsidRPr="35790234">
              <w:rPr>
                <w:rFonts w:ascii="Calibri" w:hAnsi="Calibri" w:eastAsia="Calibri" w:cs="Calibri"/>
              </w:rPr>
              <w:t>Administrativo con presunta incidencia disciplinaria y penal</w:t>
            </w:r>
          </w:p>
        </w:tc>
        <w:tc>
          <w:tcPr>
            <w:tcW w:w="1640" w:type="dxa"/>
            <w:tcMar/>
          </w:tcPr>
          <w:p w:rsidR="7ECE220B" w:rsidP="7BD1E433" w:rsidRDefault="037C9746" w14:paraId="63E1B1B8" w14:textId="26725CB2">
            <w:pPr>
              <w:rPr>
                <w:rFonts w:ascii="Calibri" w:hAnsi="Calibri" w:eastAsia="Calibri" w:cs="Calibri"/>
              </w:rPr>
            </w:pPr>
            <w:r w:rsidRPr="7BD1E433">
              <w:rPr>
                <w:rFonts w:ascii="Calibri" w:hAnsi="Calibri" w:eastAsia="Calibri" w:cs="Calibri"/>
              </w:rPr>
              <w:t>3</w:t>
            </w:r>
          </w:p>
        </w:tc>
      </w:tr>
      <w:tr w:rsidR="07DB21CF" w:rsidTr="5B767314" w14:paraId="748DD9C3" w14:textId="77777777">
        <w:trPr>
          <w:trHeight w:val="300"/>
          <w:jc w:val="center"/>
        </w:trPr>
        <w:tc>
          <w:tcPr>
            <w:tcW w:w="6025" w:type="dxa"/>
            <w:shd w:val="clear" w:color="auto" w:fill="FF0000"/>
            <w:tcMar/>
          </w:tcPr>
          <w:p w:rsidR="6A051C30" w:rsidP="35790234" w:rsidRDefault="3CB4A3C2" w14:paraId="141C2A0A" w14:textId="59B9E031">
            <w:pPr>
              <w:rPr>
                <w:rFonts w:ascii="Calibri" w:hAnsi="Calibri" w:eastAsia="Calibri" w:cs="Calibri"/>
                <w:b/>
                <w:bCs/>
              </w:rPr>
            </w:pPr>
            <w:r w:rsidRPr="35790234">
              <w:rPr>
                <w:rFonts w:ascii="Calibri" w:hAnsi="Calibri" w:eastAsia="Calibri" w:cs="Calibri"/>
                <w:b/>
                <w:bCs/>
              </w:rPr>
              <w:t>TOTAL</w:t>
            </w:r>
          </w:p>
        </w:tc>
        <w:tc>
          <w:tcPr>
            <w:tcW w:w="1640" w:type="dxa"/>
            <w:shd w:val="clear" w:color="auto" w:fill="FF0000"/>
            <w:tcMar/>
          </w:tcPr>
          <w:p w:rsidR="6A051C30" w:rsidP="35790234" w:rsidRDefault="2A9ECDB2" w14:paraId="45D36D64" w14:textId="5F8BB77F">
            <w:pPr>
              <w:rPr>
                <w:rFonts w:ascii="Calibri" w:hAnsi="Calibri" w:eastAsia="Calibri" w:cs="Calibri"/>
                <w:b/>
                <w:bCs/>
              </w:rPr>
            </w:pPr>
            <w:r w:rsidRPr="7BD1E433">
              <w:rPr>
                <w:rFonts w:ascii="Calibri" w:hAnsi="Calibri" w:eastAsia="Calibri" w:cs="Calibri"/>
                <w:b/>
                <w:bCs/>
              </w:rPr>
              <w:t>3</w:t>
            </w:r>
            <w:r w:rsidRPr="7BD1E433" w:rsidR="7BD65845">
              <w:rPr>
                <w:rFonts w:ascii="Calibri" w:hAnsi="Calibri" w:eastAsia="Calibri" w:cs="Calibri"/>
                <w:b/>
                <w:bCs/>
              </w:rPr>
              <w:t>0</w:t>
            </w:r>
          </w:p>
        </w:tc>
      </w:tr>
    </w:tbl>
    <w:p w:rsidR="2EDB5DC7" w:rsidP="2B308D5F" w:rsidRDefault="1F1F5BA3" w14:paraId="622FEB57" w14:textId="627F574D">
      <w:pPr>
        <w:jc w:val="center"/>
      </w:pPr>
      <w:r w:rsidR="5D1F6DCA">
        <w:rPr/>
        <w:t>Fuente: Plan de mejoramiento Contraloría de Bogotá</w:t>
      </w:r>
      <w:r w:rsidR="7E2BF9B7">
        <w:rPr/>
        <w:t xml:space="preserve"> </w:t>
      </w:r>
      <w:r w:rsidR="7E2BF9B7">
        <w:rPr/>
        <w:t>D.C.</w:t>
      </w:r>
    </w:p>
    <w:p w:rsidR="00F23004" w:rsidP="5B767314" w:rsidRDefault="541D41E4" w14:paraId="1D692492" w14:textId="4888238B">
      <w:pPr>
        <w:jc w:val="both"/>
        <w:rPr>
          <w:rFonts w:eastAsia="" w:eastAsiaTheme="minorEastAsia"/>
        </w:rPr>
      </w:pPr>
      <w:r w:rsidRPr="5B767314" w:rsidR="527A2A62">
        <w:rPr>
          <w:rFonts w:eastAsia="" w:eastAsiaTheme="minorEastAsia"/>
        </w:rPr>
        <w:t>L</w:t>
      </w:r>
      <w:r w:rsidRPr="5B767314" w:rsidR="0AA4B799">
        <w:rPr>
          <w:rFonts w:eastAsia="" w:eastAsiaTheme="minorEastAsia"/>
        </w:rPr>
        <w:t xml:space="preserve">os hallazgos con presunta incidencia disciplinaria se relacionan </w:t>
      </w:r>
      <w:r w:rsidRPr="5B767314" w:rsidR="666F04EE">
        <w:rPr>
          <w:rFonts w:eastAsia="" w:eastAsiaTheme="minorEastAsia"/>
        </w:rPr>
        <w:t xml:space="preserve">con </w:t>
      </w:r>
      <w:r w:rsidRPr="5B767314" w:rsidR="26D0D7D1">
        <w:rPr>
          <w:rFonts w:eastAsia="" w:eastAsiaTheme="minorEastAsia"/>
        </w:rPr>
        <w:t>la gestión contractual (planeación</w:t>
      </w:r>
      <w:r w:rsidRPr="5B767314" w:rsidR="200D02DF">
        <w:rPr>
          <w:rFonts w:eastAsia="" w:eastAsiaTheme="minorEastAsia"/>
        </w:rPr>
        <w:t>,</w:t>
      </w:r>
      <w:r w:rsidRPr="5B767314" w:rsidR="26D0D7D1">
        <w:rPr>
          <w:rFonts w:eastAsia="" w:eastAsiaTheme="minorEastAsia"/>
        </w:rPr>
        <w:t xml:space="preserve"> supervisión</w:t>
      </w:r>
      <w:r w:rsidRPr="5B767314" w:rsidR="19E4D0AE">
        <w:rPr>
          <w:rFonts w:eastAsia="" w:eastAsiaTheme="minorEastAsia"/>
        </w:rPr>
        <w:t xml:space="preserve">), gestión financiera (pagos, </w:t>
      </w:r>
      <w:r w:rsidRPr="5B767314" w:rsidR="38EF1163">
        <w:rPr>
          <w:rFonts w:eastAsia="" w:eastAsiaTheme="minorEastAsia"/>
        </w:rPr>
        <w:t>ejecución presupuestal), proyectos de inversión (planeación</w:t>
      </w:r>
      <w:r w:rsidRPr="5B767314" w:rsidR="3DB24F8D">
        <w:rPr>
          <w:rFonts w:eastAsia="" w:eastAsiaTheme="minorEastAsia"/>
        </w:rPr>
        <w:t xml:space="preserve">, </w:t>
      </w:r>
      <w:r w:rsidRPr="5B767314" w:rsidR="38EF1163">
        <w:rPr>
          <w:rFonts w:eastAsia="" w:eastAsiaTheme="minorEastAsia"/>
        </w:rPr>
        <w:t xml:space="preserve">ejecución), </w:t>
      </w:r>
      <w:r w:rsidRPr="5B767314" w:rsidR="6F5DDDA9">
        <w:rPr>
          <w:rFonts w:eastAsia="" w:eastAsiaTheme="minorEastAsia"/>
        </w:rPr>
        <w:t>gestión catastral</w:t>
      </w:r>
      <w:r w:rsidRPr="5B767314" w:rsidR="11AB59EC">
        <w:rPr>
          <w:rFonts w:eastAsia="" w:eastAsiaTheme="minorEastAsia"/>
        </w:rPr>
        <w:t xml:space="preserve"> (</w:t>
      </w:r>
      <w:r w:rsidRPr="5B767314" w:rsidR="6D4DBDAF">
        <w:rPr>
          <w:rFonts w:eastAsia="" w:eastAsiaTheme="minorEastAsia"/>
        </w:rPr>
        <w:t>información misional</w:t>
      </w:r>
      <w:r w:rsidRPr="5B767314" w:rsidR="11AB59EC">
        <w:rPr>
          <w:rFonts w:eastAsia="" w:eastAsiaTheme="minorEastAsia"/>
        </w:rPr>
        <w:t>)</w:t>
      </w:r>
      <w:r w:rsidRPr="5B767314" w:rsidR="529548E1">
        <w:rPr>
          <w:rFonts w:eastAsia="" w:eastAsiaTheme="minorEastAsia"/>
        </w:rPr>
        <w:t>.</w:t>
      </w:r>
    </w:p>
    <w:p w:rsidR="00F23004" w:rsidP="5B767314" w:rsidRDefault="4727390C" w14:paraId="46EDB0CA" w14:textId="5E44B450">
      <w:pPr>
        <w:jc w:val="both"/>
        <w:rPr>
          <w:rFonts w:eastAsia="" w:eastAsiaTheme="minorEastAsia"/>
        </w:rPr>
      </w:pPr>
      <w:r w:rsidRPr="5B767314" w:rsidR="0AA4B799">
        <w:rPr>
          <w:rFonts w:eastAsia="" w:eastAsiaTheme="minorEastAsia"/>
        </w:rPr>
        <w:t>Los hallazgos con presunta incidencia disciplinaria</w:t>
      </w:r>
      <w:r w:rsidRPr="5B767314" w:rsidR="410A6F27">
        <w:rPr>
          <w:rFonts w:eastAsia="" w:eastAsiaTheme="minorEastAsia"/>
        </w:rPr>
        <w:t xml:space="preserve"> y fiscal se asocian a la gestión del talento humano (cobro de incapacidades), </w:t>
      </w:r>
      <w:r w:rsidRPr="5B767314" w:rsidR="6F70EC84">
        <w:rPr>
          <w:rFonts w:eastAsia="" w:eastAsiaTheme="minorEastAsia"/>
        </w:rPr>
        <w:t>gestión contractual (supervisión</w:t>
      </w:r>
      <w:r w:rsidRPr="5B767314" w:rsidR="28CB840C">
        <w:rPr>
          <w:rFonts w:eastAsia="" w:eastAsiaTheme="minorEastAsia"/>
        </w:rPr>
        <w:t>, pagos</w:t>
      </w:r>
      <w:r w:rsidRPr="5B767314" w:rsidR="6F70EC84">
        <w:rPr>
          <w:rFonts w:eastAsia="" w:eastAsiaTheme="minorEastAsia"/>
        </w:rPr>
        <w:t>),</w:t>
      </w:r>
      <w:r w:rsidRPr="5B767314" w:rsidR="29BB5EAD">
        <w:rPr>
          <w:rFonts w:eastAsia="" w:eastAsiaTheme="minorEastAsia"/>
        </w:rPr>
        <w:t xml:space="preserve"> </w:t>
      </w:r>
      <w:r w:rsidRPr="5B767314" w:rsidR="701A6423">
        <w:rPr>
          <w:rFonts w:eastAsia="" w:eastAsiaTheme="minorEastAsia"/>
        </w:rPr>
        <w:t>gestión financiera (pago de obligaciones tributarias),</w:t>
      </w:r>
      <w:r w:rsidRPr="5B767314" w:rsidR="6F70EC84">
        <w:rPr>
          <w:rFonts w:eastAsia="" w:eastAsiaTheme="minorEastAsia"/>
        </w:rPr>
        <w:t xml:space="preserve"> </w:t>
      </w:r>
      <w:r w:rsidRPr="5B767314" w:rsidR="7A63E920">
        <w:rPr>
          <w:rFonts w:eastAsia="" w:eastAsiaTheme="minorEastAsia"/>
        </w:rPr>
        <w:t xml:space="preserve">gestión </w:t>
      </w:r>
      <w:r w:rsidRPr="5B767314" w:rsidR="78D282C0">
        <w:rPr>
          <w:rFonts w:eastAsia="" w:eastAsiaTheme="minorEastAsia"/>
        </w:rPr>
        <w:t xml:space="preserve">catastral </w:t>
      </w:r>
      <w:r w:rsidRPr="5B767314" w:rsidR="7A63E920">
        <w:rPr>
          <w:rFonts w:eastAsia="" w:eastAsiaTheme="minorEastAsia"/>
        </w:rPr>
        <w:t>(</w:t>
      </w:r>
      <w:r w:rsidRPr="5B767314" w:rsidR="5053E5D8">
        <w:rPr>
          <w:rFonts w:eastAsia="" w:eastAsiaTheme="minorEastAsia"/>
        </w:rPr>
        <w:t>avalúos catastrales</w:t>
      </w:r>
      <w:r w:rsidRPr="5B767314" w:rsidR="7A63E920">
        <w:rPr>
          <w:rFonts w:eastAsia="" w:eastAsiaTheme="minorEastAsia"/>
        </w:rPr>
        <w:t>).</w:t>
      </w:r>
    </w:p>
    <w:p w:rsidR="7BD1E433" w:rsidP="5B767314" w:rsidRDefault="7BD1E433" w14:paraId="56886315" w14:textId="4F319915">
      <w:pPr>
        <w:jc w:val="both"/>
        <w:rPr>
          <w:rFonts w:eastAsia="" w:eastAsiaTheme="minorEastAsia"/>
        </w:rPr>
      </w:pPr>
      <w:r w:rsidRPr="5B767314" w:rsidR="135BBFE8">
        <w:rPr>
          <w:rFonts w:eastAsia="" w:eastAsiaTheme="minorEastAsia"/>
        </w:rPr>
        <w:t xml:space="preserve">Los hallazgos con presunta incidencia disciplinaria </w:t>
      </w:r>
      <w:r w:rsidRPr="5B767314" w:rsidR="0AA4B799">
        <w:rPr>
          <w:rFonts w:eastAsia="" w:eastAsiaTheme="minorEastAsia"/>
        </w:rPr>
        <w:t>y penal se referencian</w:t>
      </w:r>
      <w:r w:rsidRPr="5B767314" w:rsidR="3D70270C">
        <w:rPr>
          <w:rFonts w:eastAsia="" w:eastAsiaTheme="minorEastAsia"/>
        </w:rPr>
        <w:t xml:space="preserve"> </w:t>
      </w:r>
      <w:r w:rsidRPr="5B767314" w:rsidR="284F3D07">
        <w:rPr>
          <w:rFonts w:eastAsia="" w:eastAsiaTheme="minorEastAsia"/>
        </w:rPr>
        <w:t>con la gestión contractual</w:t>
      </w:r>
      <w:r w:rsidRPr="5B767314" w:rsidR="57494530">
        <w:rPr>
          <w:rFonts w:eastAsia="" w:eastAsiaTheme="minorEastAsia"/>
        </w:rPr>
        <w:t xml:space="preserve"> (planeación</w:t>
      </w:r>
      <w:r w:rsidRPr="5B767314" w:rsidR="05159916">
        <w:rPr>
          <w:rFonts w:eastAsia="" w:eastAsiaTheme="minorEastAsia"/>
        </w:rPr>
        <w:t xml:space="preserve"> y estructuración</w:t>
      </w:r>
      <w:r w:rsidRPr="5B767314" w:rsidR="62B91854">
        <w:rPr>
          <w:rFonts w:eastAsia="" w:eastAsiaTheme="minorEastAsia"/>
        </w:rPr>
        <w:t xml:space="preserve"> del contrato y</w:t>
      </w:r>
      <w:r w:rsidRPr="5B767314" w:rsidR="05159916">
        <w:rPr>
          <w:rFonts w:eastAsia="" w:eastAsiaTheme="minorEastAsia"/>
        </w:rPr>
        <w:t xml:space="preserve"> </w:t>
      </w:r>
      <w:r w:rsidRPr="5B767314" w:rsidR="4C3FD1DF">
        <w:rPr>
          <w:rFonts w:eastAsia="" w:eastAsiaTheme="minorEastAsia"/>
        </w:rPr>
        <w:t>hechos cumplidos</w:t>
      </w:r>
      <w:r w:rsidRPr="5B767314" w:rsidR="57494530">
        <w:rPr>
          <w:rFonts w:eastAsia="" w:eastAsiaTheme="minorEastAsia"/>
        </w:rPr>
        <w:t>) y gestión catastral (</w:t>
      </w:r>
      <w:r w:rsidRPr="5B767314" w:rsidR="70A6A9A9">
        <w:rPr>
          <w:rFonts w:eastAsia="" w:eastAsiaTheme="minorEastAsia"/>
        </w:rPr>
        <w:t>información sobre los avalúos catastrales).</w:t>
      </w:r>
    </w:p>
    <w:p w:rsidRPr="00A710DA" w:rsidR="0EA8AA68" w:rsidP="5B767314" w:rsidRDefault="12D756B7" w14:paraId="21AECD25" w14:textId="448A0AA7">
      <w:pPr>
        <w:jc w:val="both"/>
        <w:rPr>
          <w:rFonts w:eastAsia="" w:eastAsiaTheme="minorEastAsia"/>
          <w:b w:val="1"/>
          <w:bCs w:val="1"/>
          <w:rPrChange w:author="" w16du:dateUtc="2025-12-12T21:42:00Z" w:id="777277141">
            <w:rPr>
              <w:rFonts w:eastAsiaTheme="minorEastAsia"/>
              <w:b/>
              <w:bCs/>
            </w:rPr>
          </w:rPrChange>
        </w:rPr>
      </w:pPr>
      <w:r w:rsidRPr="5B767314" w:rsidR="5ABF3FF3">
        <w:rPr>
          <w:rFonts w:eastAsia="" w:eastAsiaTheme="minorEastAsia"/>
          <w:b w:val="1"/>
          <w:bCs w:val="1"/>
        </w:rPr>
        <w:t xml:space="preserve">         </w:t>
      </w:r>
      <w:r w:rsidRPr="5B767314" w:rsidR="792AE03D">
        <w:rPr>
          <w:rFonts w:eastAsia="" w:eastAsiaTheme="minorEastAsia"/>
          <w:b w:val="1"/>
          <w:bCs w:val="1"/>
        </w:rPr>
        <w:t xml:space="preserve">    </w:t>
      </w:r>
      <w:r w:rsidRPr="5B767314" w:rsidR="2E1452CF">
        <w:rPr>
          <w:rFonts w:eastAsia="" w:eastAsiaTheme="minorEastAsia"/>
          <w:b w:val="1"/>
          <w:bCs w:val="1"/>
        </w:rPr>
        <w:t xml:space="preserve">2.2.5. </w:t>
      </w:r>
      <w:r w:rsidRPr="5B767314" w:rsidR="4C620425">
        <w:rPr>
          <w:rFonts w:eastAsia="" w:eastAsiaTheme="minorEastAsia"/>
          <w:b w:val="1"/>
          <w:bCs w:val="1"/>
        </w:rPr>
        <w:t xml:space="preserve">Informe de resultados de la evaluación de percepción de integridad y apropiación </w:t>
      </w:r>
      <w:r>
        <w:tab/>
      </w:r>
      <w:r>
        <w:tab/>
      </w:r>
      <w:r w:rsidRPr="5B767314" w:rsidR="4C620425">
        <w:rPr>
          <w:rFonts w:eastAsia="" w:eastAsiaTheme="minorEastAsia"/>
          <w:b w:val="1"/>
          <w:bCs w:val="1"/>
        </w:rPr>
        <w:t>de valores</w:t>
      </w:r>
    </w:p>
    <w:p w:rsidRPr="00FB513D" w:rsidR="613BAE5E" w:rsidP="5B767314" w:rsidRDefault="197DC018" w14:paraId="195256DC" w14:textId="2D63FC43">
      <w:pPr>
        <w:tabs>
          <w:tab w:val="left" w:pos="426"/>
          <w:tab w:val="left" w:pos="851"/>
        </w:tabs>
        <w:jc w:val="both"/>
        <w:rPr>
          <w:rFonts w:eastAsia="" w:eastAsiaTheme="minorEastAsia"/>
          <w:rPrChange w:author="" w16du:dateUtc="2025-12-12T21:43:00Z" w:id="1618218269">
            <w:rPr>
              <w:rFonts w:eastAsiaTheme="minorEastAsia"/>
            </w:rPr>
          </w:rPrChange>
        </w:rPr>
      </w:pPr>
      <w:r w:rsidRPr="5B767314" w:rsidR="68F4F7E5">
        <w:rPr>
          <w:rFonts w:eastAsia="" w:eastAsiaTheme="minorEastAsia"/>
        </w:rPr>
        <w:t xml:space="preserve">La Subgerencia de Talento Humano en </w:t>
      </w:r>
      <w:r w:rsidRPr="5B767314" w:rsidR="12D93AEB">
        <w:rPr>
          <w:rFonts w:eastAsia="" w:eastAsiaTheme="minorEastAsia"/>
        </w:rPr>
        <w:t>202</w:t>
      </w:r>
      <w:r w:rsidRPr="5B767314" w:rsidR="12D93AEB">
        <w:rPr>
          <w:rFonts w:eastAsia="" w:eastAsiaTheme="minorEastAsia"/>
        </w:rPr>
        <w:t>5</w:t>
      </w:r>
      <w:r w:rsidRPr="5B767314" w:rsidR="12D93AEB">
        <w:rPr>
          <w:rFonts w:eastAsia="" w:eastAsiaTheme="minorEastAsia"/>
        </w:rPr>
        <w:t xml:space="preserve"> </w:t>
      </w:r>
      <w:r w:rsidRPr="5B767314" w:rsidR="68F4F7E5">
        <w:rPr>
          <w:rFonts w:eastAsia="" w:eastAsiaTheme="minorEastAsia"/>
        </w:rPr>
        <w:t xml:space="preserve">realizó una evaluación </w:t>
      </w:r>
      <w:r w:rsidRPr="5B767314" w:rsidR="1771D77D">
        <w:rPr>
          <w:rFonts w:eastAsia="" w:eastAsiaTheme="minorEastAsia"/>
        </w:rPr>
        <w:t xml:space="preserve">(test de percepción) </w:t>
      </w:r>
      <w:r w:rsidRPr="5B767314" w:rsidR="0868E61B">
        <w:rPr>
          <w:rFonts w:eastAsia="" w:eastAsiaTheme="minorEastAsia"/>
        </w:rPr>
        <w:t xml:space="preserve">para conocer </w:t>
      </w:r>
      <w:r w:rsidRPr="5B767314" w:rsidR="0868E61B">
        <w:rPr>
          <w:rFonts w:eastAsia="" w:eastAsiaTheme="minorEastAsia"/>
        </w:rPr>
        <w:t>la percepción de los servidores frente a la integridad</w:t>
      </w:r>
      <w:r w:rsidRPr="5B767314" w:rsidR="0868E61B">
        <w:rPr>
          <w:rFonts w:eastAsia="" w:eastAsiaTheme="minorEastAsia"/>
        </w:rPr>
        <w:t xml:space="preserve"> </w:t>
      </w:r>
      <w:r w:rsidRPr="5B767314" w:rsidR="6E551D02">
        <w:rPr>
          <w:rFonts w:eastAsia="" w:eastAsiaTheme="minorEastAsia"/>
        </w:rPr>
        <w:t>y realizar una medición de la apropiación del código de integridad.</w:t>
      </w:r>
      <w:r w:rsidRPr="5B767314" w:rsidR="6E551D02">
        <w:rPr>
          <w:rFonts w:eastAsia="" w:eastAsiaTheme="minorEastAsia"/>
        </w:rPr>
        <w:t xml:space="preserve"> E</w:t>
      </w:r>
      <w:r w:rsidRPr="5B767314" w:rsidR="0868E61B">
        <w:rPr>
          <w:rFonts w:eastAsia="" w:eastAsiaTheme="minorEastAsia"/>
        </w:rPr>
        <w:t xml:space="preserve">sta contó con la participación de </w:t>
      </w:r>
      <w:r w:rsidRPr="5B767314" w:rsidR="6E551D02">
        <w:rPr>
          <w:rFonts w:eastAsia="" w:eastAsiaTheme="minorEastAsia"/>
        </w:rPr>
        <w:t>260</w:t>
      </w:r>
      <w:r w:rsidRPr="5B767314" w:rsidR="6E551D02">
        <w:rPr>
          <w:rFonts w:eastAsia="" w:eastAsiaTheme="minorEastAsia"/>
        </w:rPr>
        <w:t xml:space="preserve"> </w:t>
      </w:r>
      <w:r w:rsidRPr="5B767314" w:rsidR="0868E61B">
        <w:rPr>
          <w:rFonts w:eastAsia="" w:eastAsiaTheme="minorEastAsia"/>
        </w:rPr>
        <w:t>personas</w:t>
      </w:r>
      <w:r w:rsidRPr="5B767314" w:rsidR="7402674B">
        <w:rPr>
          <w:rFonts w:eastAsia="" w:eastAsiaTheme="minorEastAsia"/>
        </w:rPr>
        <w:t xml:space="preserve">, </w:t>
      </w:r>
      <w:r w:rsidRPr="5B767314" w:rsidR="670FBD06">
        <w:rPr>
          <w:rFonts w:eastAsia="" w:eastAsiaTheme="minorEastAsia"/>
        </w:rPr>
        <w:t xml:space="preserve">cifra de participación establecida y </w:t>
      </w:r>
      <w:r w:rsidRPr="5B767314" w:rsidR="670FBD06">
        <w:rPr>
          <w:rFonts w:eastAsia="" w:eastAsiaTheme="minorEastAsia"/>
        </w:rPr>
        <w:t>requerida a partir de la tabla de población y muestra suministrada por el DAFP (</w:t>
      </w:r>
      <w:r w:rsidRPr="5B767314" w:rsidR="670FBD06">
        <w:rPr>
          <w:rFonts w:cs="Calibri" w:cstheme="minorAscii"/>
          <w:sz w:val="20"/>
          <w:szCs w:val="20"/>
        </w:rPr>
        <w:t>Departamento Administrativo de Función Pública)</w:t>
      </w:r>
      <w:r w:rsidRPr="5B767314" w:rsidR="670FBD06">
        <w:rPr>
          <w:rFonts w:eastAsia="" w:eastAsiaTheme="minorEastAsia"/>
        </w:rPr>
        <w:t xml:space="preserve">, teniendo en cuenta </w:t>
      </w:r>
      <w:r w:rsidRPr="5B767314" w:rsidR="670FBD06">
        <w:rPr>
          <w:rFonts w:eastAsia="" w:eastAsiaTheme="minorEastAsia"/>
        </w:rPr>
        <w:t>que</w:t>
      </w:r>
      <w:r w:rsidRPr="5B767314" w:rsidR="670FBD06">
        <w:rPr>
          <w:rFonts w:eastAsia="" w:eastAsiaTheme="minorEastAsia"/>
        </w:rPr>
        <w:t xml:space="preserve"> a la fecha de aplicación </w:t>
      </w:r>
      <w:r w:rsidRPr="5B767314" w:rsidR="670FBD06">
        <w:rPr>
          <w:rFonts w:eastAsia="" w:eastAsiaTheme="minorEastAsia"/>
        </w:rPr>
        <w:t>del test</w:t>
      </w:r>
      <w:r w:rsidRPr="5B767314" w:rsidR="7072799A">
        <w:rPr>
          <w:rFonts w:eastAsia="" w:eastAsiaTheme="minorEastAsia"/>
        </w:rPr>
        <w:t xml:space="preserve">, es decir, el </w:t>
      </w:r>
      <w:r w:rsidRPr="5B767314" w:rsidR="670FBD06">
        <w:rPr>
          <w:rFonts w:eastAsia="" w:eastAsiaTheme="minorEastAsia"/>
        </w:rPr>
        <w:t xml:space="preserve">30 de septiembre, se identificaron 422 servidores de planta y 320 en contrato.  Al ingresar los datos en la tabla indicada por el </w:t>
      </w:r>
      <w:r w:rsidRPr="5B767314" w:rsidR="1C9720D8">
        <w:rPr>
          <w:rFonts w:eastAsia="" w:eastAsiaTheme="minorEastAsia"/>
        </w:rPr>
        <w:t>DAFP se</w:t>
      </w:r>
      <w:r w:rsidRPr="5B767314" w:rsidR="7402674B">
        <w:rPr>
          <w:rFonts w:eastAsia="" w:eastAsiaTheme="minorEastAsia"/>
        </w:rPr>
        <w:t xml:space="preserve"> destacan los siguientes resultados:</w:t>
      </w:r>
    </w:p>
    <w:p w:rsidRPr="00FB513D" w:rsidR="2A1C02B9" w:rsidP="5B767314" w:rsidRDefault="674F4E8B" w14:paraId="512F3789" w14:textId="2F4E98C3">
      <w:pPr>
        <w:tabs>
          <w:tab w:val="left" w:pos="426"/>
          <w:tab w:val="left" w:pos="851"/>
        </w:tabs>
        <w:jc w:val="both"/>
        <w:rPr>
          <w:rFonts w:eastAsia="" w:eastAsiaTheme="minorEastAsia"/>
          <w:lang w:val="es-419"/>
          <w:rPrChange w:author="" w16du:dateUtc="2025-12-12T21:43:00Z" w:id="416120096">
            <w:rPr>
              <w:rFonts w:eastAsiaTheme="minorEastAsia"/>
              <w:lang w:val="es-419"/>
            </w:rPr>
          </w:rPrChange>
        </w:rPr>
      </w:pPr>
      <w:r w:rsidRPr="5B767314" w:rsidR="4148328D">
        <w:rPr>
          <w:rFonts w:eastAsia="" w:eastAsiaTheme="minorEastAsia"/>
          <w:lang w:val="es-419"/>
        </w:rPr>
        <w:t>Con respecto a la definición de cada valor, se obtuvieron los siguientes resultados:</w:t>
      </w:r>
    </w:p>
    <w:p w:rsidRPr="00FB513D" w:rsidR="2A1C02B9" w:rsidP="5B767314" w:rsidRDefault="710CFC96" w14:paraId="73F3A3D3" w14:textId="07092A2C">
      <w:pPr>
        <w:pStyle w:val="Prrafodelista"/>
        <w:numPr>
          <w:ilvl w:val="0"/>
          <w:numId w:val="28"/>
        </w:numPr>
        <w:tabs>
          <w:tab w:val="left" w:pos="426"/>
          <w:tab w:val="left" w:pos="851"/>
        </w:tabs>
        <w:jc w:val="both"/>
        <w:rPr>
          <w:rFonts w:eastAsia="" w:eastAsiaTheme="minorEastAsia"/>
          <w:lang w:val="es-419"/>
          <w:rPrChange w:author="" w16du:dateUtc="2025-12-12T21:43:00Z" w:id="580401803">
            <w:rPr>
              <w:rFonts w:eastAsiaTheme="minorEastAsia"/>
              <w:lang w:val="es-419"/>
            </w:rPr>
          </w:rPrChange>
        </w:rPr>
      </w:pPr>
      <w:r w:rsidRPr="5B767314" w:rsidR="78F40960">
        <w:rPr>
          <w:rFonts w:eastAsia="" w:eastAsiaTheme="minorEastAsia"/>
          <w:b w:val="1"/>
          <w:bCs w:val="1"/>
          <w:lang w:val="es-419"/>
        </w:rPr>
        <w:t xml:space="preserve">Honestidad: </w:t>
      </w:r>
      <w:r w:rsidRPr="5B767314" w:rsidR="78F40960">
        <w:rPr>
          <w:rFonts w:eastAsia="" w:eastAsiaTheme="minorEastAsia"/>
          <w:lang w:val="es-419"/>
        </w:rPr>
        <w:t xml:space="preserve">Actúo siempre con fundamento en la verdad, cumpliendo mis deberes con transparencia y rectitud, y siempre favoreciendo el interés general. Un </w:t>
      </w:r>
      <w:r w:rsidRPr="5B767314" w:rsidR="3C4474DB">
        <w:rPr>
          <w:rFonts w:eastAsia="" w:eastAsiaTheme="minorEastAsia"/>
          <w:lang w:val="es-419"/>
        </w:rPr>
        <w:t>87</w:t>
      </w:r>
      <w:r w:rsidRPr="5B767314" w:rsidR="2F8CB1AA">
        <w:rPr>
          <w:rFonts w:eastAsia="" w:eastAsiaTheme="minorEastAsia"/>
          <w:lang w:val="es-419"/>
        </w:rPr>
        <w:t>% relaciona correctamente el valor con su definición.</w:t>
      </w:r>
    </w:p>
    <w:p w:rsidRPr="00714E98" w:rsidR="49348DF8" w:rsidP="5B767314" w:rsidRDefault="1D2CCBFA" w14:paraId="1B287ED0" w14:textId="0E5910BE">
      <w:pPr>
        <w:pStyle w:val="Prrafodelista"/>
        <w:numPr>
          <w:ilvl w:val="0"/>
          <w:numId w:val="28"/>
        </w:numPr>
        <w:tabs>
          <w:tab w:val="left" w:pos="426"/>
          <w:tab w:val="left" w:pos="851"/>
        </w:tabs>
        <w:jc w:val="both"/>
        <w:rPr>
          <w:rFonts w:eastAsia="" w:eastAsiaTheme="minorEastAsia"/>
          <w:lang w:val="es-419"/>
        </w:rPr>
      </w:pPr>
      <w:r w:rsidRPr="5B767314" w:rsidR="685CFBB8">
        <w:rPr>
          <w:rFonts w:eastAsia="" w:eastAsiaTheme="minorEastAsia"/>
          <w:b w:val="1"/>
          <w:bCs w:val="1"/>
          <w:lang w:val="es-419"/>
        </w:rPr>
        <w:t xml:space="preserve">Respeto: </w:t>
      </w:r>
      <w:r w:rsidRPr="5B767314" w:rsidR="685CFBB8">
        <w:rPr>
          <w:rFonts w:eastAsia="" w:eastAsiaTheme="minorEastAsia"/>
          <w:lang w:val="es-419"/>
        </w:rPr>
        <w:t xml:space="preserve">Reconozco, valoro y trato de manera digna a todas las personas, con sus virtudes y defectos, sin importar su labor, su procedencia, títulos o cualquier otra condición. </w:t>
      </w:r>
      <w:r w:rsidRPr="5B767314" w:rsidR="685CFBB8">
        <w:rPr>
          <w:rFonts w:eastAsia="" w:eastAsiaTheme="minorEastAsia"/>
          <w:lang w:val="es-419"/>
        </w:rPr>
        <w:t xml:space="preserve">Un </w:t>
      </w:r>
      <w:r w:rsidRPr="5B767314" w:rsidR="3C4474DB">
        <w:rPr>
          <w:rFonts w:eastAsia="" w:eastAsiaTheme="minorEastAsia"/>
          <w:lang w:val="es-419"/>
        </w:rPr>
        <w:t>85</w:t>
      </w:r>
      <w:r w:rsidRPr="5B767314" w:rsidR="685CFBB8">
        <w:rPr>
          <w:rFonts w:eastAsia="" w:eastAsiaTheme="minorEastAsia"/>
          <w:lang w:val="es-419"/>
        </w:rPr>
        <w:t>% identifica el valor</w:t>
      </w:r>
      <w:r w:rsidRPr="5B767314" w:rsidR="685CFBB8">
        <w:rPr>
          <w:rFonts w:eastAsia="" w:eastAsiaTheme="minorEastAsia"/>
          <w:lang w:val="es-419"/>
        </w:rPr>
        <w:t xml:space="preserve"> con su definició</w:t>
      </w:r>
      <w:r w:rsidRPr="5B767314" w:rsidR="25A11B52">
        <w:rPr>
          <w:rFonts w:eastAsia="" w:eastAsiaTheme="minorEastAsia"/>
          <w:lang w:val="es-419"/>
        </w:rPr>
        <w:t>n</w:t>
      </w:r>
      <w:r w:rsidRPr="5B767314" w:rsidR="161538C7">
        <w:rPr>
          <w:rFonts w:eastAsia="" w:eastAsiaTheme="minorEastAsia"/>
          <w:lang w:val="es-419"/>
        </w:rPr>
        <w:t>.</w:t>
      </w:r>
    </w:p>
    <w:p w:rsidRPr="00714E98" w:rsidR="7DB4DD82" w:rsidP="5B767314" w:rsidRDefault="2D0C2378" w14:paraId="6AE6BDC5" w14:textId="511A33E6">
      <w:pPr>
        <w:pStyle w:val="Prrafodelista"/>
        <w:numPr>
          <w:ilvl w:val="0"/>
          <w:numId w:val="28"/>
        </w:numPr>
        <w:tabs>
          <w:tab w:val="left" w:pos="426"/>
          <w:tab w:val="left" w:pos="851"/>
        </w:tabs>
        <w:jc w:val="both"/>
        <w:rPr>
          <w:rFonts w:eastAsia="" w:eastAsiaTheme="minorEastAsia"/>
          <w:lang w:val="es-419"/>
        </w:rPr>
      </w:pPr>
      <w:r w:rsidRPr="5B767314" w:rsidR="161538C7">
        <w:rPr>
          <w:rFonts w:eastAsia="" w:eastAsiaTheme="minorEastAsia"/>
          <w:b w:val="1"/>
          <w:bCs w:val="1"/>
          <w:lang w:val="es-419"/>
        </w:rPr>
        <w:t>Compromiso:</w:t>
      </w:r>
      <w:r w:rsidRPr="5B767314" w:rsidR="161538C7">
        <w:rPr>
          <w:rFonts w:eastAsia="" w:eastAsiaTheme="minorEastAsia"/>
          <w:lang w:val="es-419"/>
        </w:rPr>
        <w:t xml:space="preserve"> Soy consciente de la importancia de mi rol como servidor público y estoy en disposición permanente para comprender y resolver las necesidades de las personas con las que me relaciono en mis labores cotidianas, buscando siempre mejorar su bienestar. </w:t>
      </w:r>
      <w:r w:rsidRPr="5B767314" w:rsidR="161538C7">
        <w:rPr>
          <w:rFonts w:eastAsia="" w:eastAsiaTheme="minorEastAsia"/>
          <w:lang w:val="es-419"/>
        </w:rPr>
        <w:t xml:space="preserve">Un </w:t>
      </w:r>
      <w:r w:rsidRPr="5B767314" w:rsidR="3C4474DB">
        <w:rPr>
          <w:rFonts w:eastAsia="" w:eastAsiaTheme="minorEastAsia"/>
          <w:lang w:val="es-419"/>
        </w:rPr>
        <w:t>86</w:t>
      </w:r>
      <w:r w:rsidRPr="5B767314" w:rsidR="161538C7">
        <w:rPr>
          <w:rFonts w:eastAsia="" w:eastAsiaTheme="minorEastAsia"/>
          <w:lang w:val="es-419"/>
        </w:rPr>
        <w:t>% relaciona el valor con su</w:t>
      </w:r>
      <w:r w:rsidRPr="5B767314" w:rsidR="161538C7">
        <w:rPr>
          <w:rFonts w:eastAsia="" w:eastAsiaTheme="minorEastAsia"/>
          <w:lang w:val="es-419"/>
        </w:rPr>
        <w:t xml:space="preserve"> definición.</w:t>
      </w:r>
    </w:p>
    <w:p w:rsidRPr="0009663B" w:rsidR="05B65765" w:rsidP="5B767314" w:rsidRDefault="6CA75FEE" w14:paraId="4C2BA5FA" w14:textId="10B16388">
      <w:pPr>
        <w:pStyle w:val="Prrafodelista"/>
        <w:numPr>
          <w:ilvl w:val="0"/>
          <w:numId w:val="28"/>
        </w:numPr>
        <w:tabs>
          <w:tab w:val="left" w:pos="426"/>
          <w:tab w:val="left" w:pos="851"/>
        </w:tabs>
        <w:jc w:val="both"/>
        <w:rPr>
          <w:rFonts w:eastAsia="" w:eastAsiaTheme="minorEastAsia"/>
          <w:lang w:val="es-419"/>
          <w:rPrChange w:author="" w16du:dateUtc="2025-12-12T21:48:00Z" w:id="200623477">
            <w:rPr>
              <w:rFonts w:eastAsiaTheme="minorEastAsia"/>
              <w:lang w:val="es-419"/>
            </w:rPr>
          </w:rPrChange>
        </w:rPr>
      </w:pPr>
      <w:r w:rsidRPr="5B767314" w:rsidR="3CADDFFF">
        <w:rPr>
          <w:rFonts w:eastAsia="" w:eastAsiaTheme="minorEastAsia"/>
          <w:b w:val="1"/>
          <w:bCs w:val="1"/>
          <w:lang w:val="es-419"/>
        </w:rPr>
        <w:t xml:space="preserve">Justicia: </w:t>
      </w:r>
      <w:r w:rsidRPr="5B767314" w:rsidR="3CADDFFF">
        <w:rPr>
          <w:rFonts w:eastAsia="" w:eastAsiaTheme="minorEastAsia"/>
          <w:lang w:val="es-419"/>
        </w:rPr>
        <w:t xml:space="preserve">Actúo con imparcialidad garantizando los derechos de las personas, con equidad, igualdad y sin discriminación. </w:t>
      </w:r>
      <w:r w:rsidRPr="5B767314" w:rsidR="3CADDFFF">
        <w:rPr>
          <w:rFonts w:eastAsia="" w:eastAsiaTheme="minorEastAsia"/>
          <w:lang w:val="es-419"/>
        </w:rPr>
        <w:t xml:space="preserve">Un </w:t>
      </w:r>
      <w:r w:rsidRPr="5B767314" w:rsidR="5FBE7A19">
        <w:rPr>
          <w:rFonts w:eastAsia="" w:eastAsiaTheme="minorEastAsia"/>
          <w:lang w:val="es-419"/>
        </w:rPr>
        <w:t>87</w:t>
      </w:r>
      <w:r w:rsidRPr="5B767314" w:rsidR="3CADDFFF">
        <w:rPr>
          <w:rFonts w:eastAsia="" w:eastAsiaTheme="minorEastAsia"/>
          <w:lang w:val="es-419"/>
        </w:rPr>
        <w:t>% relaciona el valor con su definición.</w:t>
      </w:r>
    </w:p>
    <w:p w:rsidRPr="00714E98" w:rsidR="05B65765" w:rsidP="5B767314" w:rsidRDefault="6CA75FEE" w14:paraId="7B286581" w14:textId="3ED99E81">
      <w:pPr>
        <w:pStyle w:val="Prrafodelista"/>
        <w:numPr>
          <w:ilvl w:val="0"/>
          <w:numId w:val="28"/>
        </w:numPr>
        <w:jc w:val="both"/>
        <w:rPr>
          <w:rFonts w:eastAsia="" w:eastAsiaTheme="minorEastAsia"/>
          <w:b w:val="1"/>
          <w:bCs w:val="1"/>
          <w:lang w:val="es-419"/>
        </w:rPr>
      </w:pPr>
      <w:r w:rsidRPr="5B767314" w:rsidR="3CADDFFF">
        <w:rPr>
          <w:rFonts w:eastAsia="" w:eastAsiaTheme="minorEastAsia"/>
          <w:b w:val="1"/>
          <w:bCs w:val="1"/>
          <w:lang w:val="es-419"/>
        </w:rPr>
        <w:t xml:space="preserve">Diligencia: </w:t>
      </w:r>
      <w:r w:rsidRPr="5B767314" w:rsidR="3CADDFFF">
        <w:rPr>
          <w:rFonts w:eastAsia="" w:eastAsiaTheme="minorEastAsia"/>
          <w:lang w:val="es-419"/>
        </w:rPr>
        <w:t xml:space="preserve">Cumplo con los deberes, funciones y responsabilidades asignadas a mi cargo de la mejor manera posible, con atención, prontitud, destreza y eficiencia, para así optimizar el uso de los recursos del Estado. </w:t>
      </w:r>
      <w:r w:rsidRPr="5B767314" w:rsidR="3CADDFFF">
        <w:rPr>
          <w:rFonts w:eastAsia="" w:eastAsiaTheme="minorEastAsia"/>
          <w:lang w:val="es-419"/>
        </w:rPr>
        <w:t xml:space="preserve">El </w:t>
      </w:r>
      <w:r w:rsidRPr="5B767314" w:rsidR="5FBE7A19">
        <w:rPr>
          <w:rFonts w:eastAsia="" w:eastAsiaTheme="minorEastAsia"/>
          <w:lang w:val="es-419"/>
        </w:rPr>
        <w:t>85</w:t>
      </w:r>
      <w:r w:rsidRPr="5B767314" w:rsidR="3CADDFFF">
        <w:rPr>
          <w:rFonts w:eastAsia="" w:eastAsiaTheme="minorEastAsia"/>
          <w:lang w:val="es-419"/>
        </w:rPr>
        <w:t>% relacionan correctamente el valor con su definición.</w:t>
      </w:r>
      <w:r w:rsidRPr="5B767314" w:rsidR="3CADDFFF">
        <w:rPr>
          <w:rFonts w:eastAsia="" w:eastAsiaTheme="minorEastAsia"/>
          <w:lang w:val="es-419"/>
        </w:rPr>
        <w:t xml:space="preserve"> </w:t>
      </w:r>
    </w:p>
    <w:p w:rsidRPr="00714E98" w:rsidR="05B65765" w:rsidP="5B767314" w:rsidRDefault="6CA75FEE" w14:paraId="1DE8B0D3" w14:textId="1FDB9AA3">
      <w:pPr>
        <w:pStyle w:val="Prrafodelista"/>
        <w:numPr>
          <w:ilvl w:val="0"/>
          <w:numId w:val="28"/>
        </w:numPr>
        <w:jc w:val="both"/>
        <w:rPr>
          <w:rFonts w:eastAsia="" w:eastAsiaTheme="minorEastAsia"/>
          <w:b w:val="1"/>
          <w:bCs w:val="1"/>
          <w:lang w:val="es-419"/>
        </w:rPr>
      </w:pPr>
      <w:r w:rsidRPr="5B767314" w:rsidR="3CADDFFF">
        <w:rPr>
          <w:rFonts w:eastAsia="" w:eastAsiaTheme="minorEastAsia"/>
          <w:b w:val="1"/>
          <w:bCs w:val="1"/>
          <w:lang w:val="es-419"/>
        </w:rPr>
        <w:t xml:space="preserve">Innovación: </w:t>
      </w:r>
      <w:r w:rsidRPr="5B767314" w:rsidR="23CF7BC9">
        <w:rPr>
          <w:rFonts w:eastAsia="" w:eastAsiaTheme="minorEastAsia"/>
          <w:lang w:val="es-419"/>
        </w:rPr>
        <w:t>L</w:t>
      </w:r>
      <w:r w:rsidRPr="5B767314" w:rsidR="3CADDFFF">
        <w:rPr>
          <w:rFonts w:eastAsia="" w:eastAsiaTheme="minorEastAsia"/>
          <w:lang w:val="es-419"/>
        </w:rPr>
        <w:t>os procesos, productos o servicios, nuevos o mejorados para responder a desafíos colectivos, incrementando la productividad del sector, la apertura democrática de sus instituciones, la producción de políticas públicas más pertinentes y eficientes, y una mayor satisfacción ciudadana. Un 95% relaciona el valor con su definición.</w:t>
      </w:r>
    </w:p>
    <w:p w:rsidR="2B234876" w:rsidP="5B767314" w:rsidRDefault="2B234876" w14:paraId="2C09ECEA" w14:textId="1BD46A17">
      <w:pPr>
        <w:jc w:val="both"/>
        <w:rPr>
          <w:rFonts w:eastAsia="" w:eastAsiaTheme="minorEastAsia"/>
          <w:lang w:val="es-419"/>
        </w:rPr>
      </w:pPr>
      <w:r w:rsidRPr="5B767314" w:rsidR="06EB0985">
        <w:rPr>
          <w:rFonts w:eastAsia="" w:eastAsiaTheme="minorEastAsia"/>
          <w:lang w:val="es-419"/>
        </w:rPr>
        <w:t xml:space="preserve">En los casos en los que no se relaciona correctamente el valor con su definición, </w:t>
      </w:r>
      <w:r w:rsidRPr="5B767314" w:rsidR="01DD1D13">
        <w:rPr>
          <w:rFonts w:eastAsia="" w:eastAsiaTheme="minorEastAsia"/>
          <w:lang w:val="es-419"/>
        </w:rPr>
        <w:t>se presentan confusiones con los otros valores.</w:t>
      </w:r>
    </w:p>
    <w:p w:rsidR="009D71F0" w:rsidP="5B767314" w:rsidRDefault="009D71F0" w14:paraId="4526D7E5" w14:textId="77777777">
      <w:pPr>
        <w:jc w:val="both"/>
        <w:rPr>
          <w:rFonts w:cs="Calibri" w:cstheme="minorAscii"/>
          <w:sz w:val="24"/>
          <w:szCs w:val="24"/>
        </w:rPr>
      </w:pPr>
      <w:r w:rsidRPr="5B767314" w:rsidR="718D4ED4">
        <w:rPr>
          <w:rFonts w:cs="Calibri" w:cstheme="minorAscii"/>
          <w:sz w:val="24"/>
          <w:szCs w:val="24"/>
        </w:rPr>
        <w:t>Los resultados se pueden analizar según la tabla de valores suministradas por el DAFP así:</w:t>
      </w:r>
    </w:p>
    <w:p w:rsidR="007522F4" w:rsidP="5B767314" w:rsidRDefault="00D90BC2" w14:paraId="7E334CA4" w14:textId="77777777">
      <w:pPr>
        <w:jc w:val="center"/>
        <w:rPr>
          <w:rFonts w:eastAsia="" w:eastAsiaTheme="minorEastAsia"/>
          <w:lang w:val="es-419"/>
        </w:rPr>
      </w:pPr>
      <w:r w:rsidR="6A4BD705">
        <w:drawing>
          <wp:inline wp14:editId="5E53381E" wp14:anchorId="719FB98F">
            <wp:extent cx="2800350" cy="2524984"/>
            <wp:effectExtent l="0" t="0" r="0" b="8890"/>
            <wp:docPr id="1290979156" name="Imagen 1" descr="Diagrama&#10;&#10;El contenido generado por IA puede ser incorrecto."/>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90979156" name="Imagen 1" descr="Diagrama&#10;&#10;El contenido generado por IA puede ser incorrecto."/>
                    <pic:cNvPicPr/>
                  </pic:nvPicPr>
                  <pic:blipFill>
                    <a:blip xmlns:r="http://schemas.openxmlformats.org/officeDocument/2006/relationships" r:embed="rId12"/>
                    <a:stretch>
                      <a:fillRect/>
                    </a:stretch>
                  </pic:blipFill>
                  <pic:spPr>
                    <a:xfrm>
                      <a:off x="0" y="0"/>
                      <a:ext cx="2816411" cy="2539465"/>
                    </a:xfrm>
                    <a:prstGeom prst="rect">
                      <a:avLst/>
                    </a:prstGeom>
                  </pic:spPr>
                </pic:pic>
              </a:graphicData>
            </a:graphic>
          </wp:inline>
        </w:drawing>
      </w:r>
    </w:p>
    <w:p w:rsidRPr="004460F8" w:rsidR="00D90BC2" w:rsidP="5B767314" w:rsidRDefault="00D90BC2" w14:paraId="1FBB5793" w14:textId="25C7D496">
      <w:pPr>
        <w:jc w:val="center"/>
        <w:rPr>
          <w:rFonts w:eastAsia="" w:eastAsiaTheme="minorEastAsia"/>
          <w:lang w:val="es-419"/>
          <w:rPrChange w:author="" w16du:dateUtc="2025-12-12T22:05:00Z" w:id="1384795767">
            <w:rPr>
              <w:rFonts w:cstheme="minorHAnsi"/>
              <w:b/>
              <w:bCs/>
              <w:sz w:val="20"/>
              <w:szCs w:val="20"/>
            </w:rPr>
          </w:rPrChange>
        </w:rPr>
      </w:pPr>
      <w:r w:rsidRPr="5B767314" w:rsidR="6A4BD705">
        <w:rPr>
          <w:rFonts w:cs="Calibri" w:cstheme="minorAscii"/>
          <w:sz w:val="20"/>
          <w:szCs w:val="20"/>
        </w:rPr>
        <w:t>Fuente: Departamento Administrativo de Función Pública</w:t>
      </w:r>
    </w:p>
    <w:p w:rsidR="005273C0" w:rsidP="5B767314" w:rsidRDefault="005273C0" w14:paraId="4BBDEEBD" w14:textId="77777777">
      <w:pPr>
        <w:jc w:val="both"/>
        <w:rPr>
          <w:rFonts w:cs="Calibri" w:cstheme="minorAscii"/>
          <w:sz w:val="24"/>
          <w:szCs w:val="24"/>
        </w:rPr>
      </w:pPr>
      <w:r w:rsidRPr="5B767314" w:rsidR="1C51FF12">
        <w:rPr>
          <w:rFonts w:cs="Calibri" w:cstheme="minorAscii"/>
          <w:sz w:val="24"/>
          <w:szCs w:val="24"/>
        </w:rPr>
        <w:t>Teniendo en cuenta la información suministrada por el DAFP y los resultados obtenidos, la Unidad Administrativa Especial de Catastro Distrital está en una valoración de rango: “Muy Alto” y “Alto”, reflejo de Las actividades implementadas con el código de integridad donde se identificó que el 73% participó en las mismas, más la vocación de los servidores públicos.</w:t>
      </w:r>
    </w:p>
    <w:p w:rsidRPr="00714E98" w:rsidR="0009663B" w:rsidP="5B767314" w:rsidRDefault="0009663B" w14:paraId="7499A686" w14:textId="77777777">
      <w:pPr>
        <w:jc w:val="both"/>
        <w:rPr>
          <w:rFonts w:eastAsia="" w:eastAsiaTheme="minorEastAsia"/>
          <w:lang w:val="es-419"/>
        </w:rPr>
      </w:pPr>
    </w:p>
    <w:p w:rsidRPr="00714E98" w:rsidR="70DDB186" w:rsidP="582E2B5D" w:rsidRDefault="24EA5709" w14:paraId="7FC097C6" w14:textId="419C4ADC">
      <w:pPr>
        <w:spacing w:after="0" w:line="276" w:lineRule="auto"/>
        <w:jc w:val="both"/>
        <w:rPr>
          <w:rFonts w:ascii="Calibri" w:hAnsi="Calibri" w:eastAsia="Calibri" w:cs="Calibri"/>
          <w:lang w:val="es-419"/>
        </w:rPr>
      </w:pPr>
      <w:r w:rsidRPr="5B767314" w:rsidR="5E04B7E6">
        <w:rPr>
          <w:rFonts w:ascii="Calibri" w:hAnsi="Calibri" w:eastAsia="Calibri" w:cs="Calibri"/>
          <w:lang w:val="es-419"/>
        </w:rPr>
        <w:t>E</w:t>
      </w:r>
      <w:r w:rsidRPr="5B767314" w:rsidR="14837FCD">
        <w:rPr>
          <w:rFonts w:ascii="Calibri" w:hAnsi="Calibri" w:eastAsia="Calibri" w:cs="Calibri"/>
          <w:lang w:val="es-419"/>
        </w:rPr>
        <w:t xml:space="preserve">l informe concluye </w:t>
      </w:r>
      <w:r w:rsidRPr="5B767314" w:rsidR="225409F7">
        <w:rPr>
          <w:rFonts w:ascii="Calibri" w:hAnsi="Calibri" w:eastAsia="Calibri" w:cs="Calibri"/>
          <w:lang w:val="es-419"/>
        </w:rPr>
        <w:t>que los</w:t>
      </w:r>
      <w:r w:rsidRPr="5B767314" w:rsidR="14837FCD">
        <w:rPr>
          <w:rFonts w:ascii="Calibri" w:hAnsi="Calibri" w:eastAsia="Calibri" w:cs="Calibri"/>
          <w:lang w:val="es-419"/>
        </w:rPr>
        <w:t xml:space="preserve"> servidores </w:t>
      </w:r>
      <w:r w:rsidRPr="5B767314" w:rsidR="75391598">
        <w:rPr>
          <w:rFonts w:ascii="Calibri" w:hAnsi="Calibri" w:eastAsia="Calibri" w:cs="Calibri"/>
          <w:lang w:val="es-419"/>
        </w:rPr>
        <w:t xml:space="preserve">apropian </w:t>
      </w:r>
      <w:r w:rsidRPr="5B767314" w:rsidR="7196C743">
        <w:rPr>
          <w:rFonts w:ascii="Calibri" w:hAnsi="Calibri" w:eastAsia="Calibri" w:cs="Calibri"/>
          <w:lang w:val="es-419"/>
        </w:rPr>
        <w:t>el código y</w:t>
      </w:r>
      <w:r w:rsidRPr="5B767314" w:rsidR="14837FCD">
        <w:rPr>
          <w:rFonts w:ascii="Calibri" w:hAnsi="Calibri" w:eastAsia="Calibri" w:cs="Calibri"/>
          <w:lang w:val="es-419"/>
        </w:rPr>
        <w:t xml:space="preserve"> el comportamiento</w:t>
      </w:r>
      <w:r w:rsidRPr="5B767314" w:rsidR="09AC5F66">
        <w:rPr>
          <w:rFonts w:ascii="Calibri" w:hAnsi="Calibri" w:eastAsia="Calibri" w:cs="Calibri"/>
          <w:lang w:val="es-419"/>
        </w:rPr>
        <w:t xml:space="preserve"> </w:t>
      </w:r>
      <w:r w:rsidRPr="5B767314" w:rsidR="11FAFA62">
        <w:rPr>
          <w:rFonts w:ascii="Calibri" w:hAnsi="Calibri" w:eastAsia="Calibri" w:cs="Calibri"/>
          <w:lang w:val="es-419"/>
        </w:rPr>
        <w:t xml:space="preserve">es coherente </w:t>
      </w:r>
      <w:r w:rsidRPr="5B767314" w:rsidR="3B95CFC0">
        <w:rPr>
          <w:rFonts w:ascii="Calibri" w:hAnsi="Calibri" w:eastAsia="Calibri" w:cs="Calibri"/>
          <w:lang w:val="es-419"/>
        </w:rPr>
        <w:t>con los</w:t>
      </w:r>
      <w:r w:rsidRPr="5B767314" w:rsidR="09AC5F66">
        <w:rPr>
          <w:rFonts w:ascii="Calibri" w:hAnsi="Calibri" w:eastAsia="Calibri" w:cs="Calibri"/>
          <w:lang w:val="es-419"/>
        </w:rPr>
        <w:t xml:space="preserve"> </w:t>
      </w:r>
      <w:r w:rsidRPr="5B767314" w:rsidR="28A5BAFA">
        <w:rPr>
          <w:rFonts w:ascii="Calibri" w:hAnsi="Calibri" w:eastAsia="Calibri" w:cs="Calibri"/>
          <w:lang w:val="es-419"/>
        </w:rPr>
        <w:t>valores de</w:t>
      </w:r>
      <w:r w:rsidRPr="5B767314" w:rsidR="6C925CC5">
        <w:rPr>
          <w:rFonts w:ascii="Calibri" w:hAnsi="Calibri" w:eastAsia="Calibri" w:cs="Calibri"/>
          <w:lang w:val="es-419"/>
        </w:rPr>
        <w:t xml:space="preserve"> la organización</w:t>
      </w:r>
      <w:r w:rsidRPr="5B767314" w:rsidR="14837FCD">
        <w:rPr>
          <w:rFonts w:ascii="Calibri" w:hAnsi="Calibri" w:eastAsia="Calibri" w:cs="Calibri"/>
          <w:lang w:val="es-419"/>
        </w:rPr>
        <w:t xml:space="preserve">, </w:t>
      </w:r>
      <w:r w:rsidRPr="5B767314" w:rsidR="71B4BA36">
        <w:rPr>
          <w:rFonts w:ascii="Calibri" w:hAnsi="Calibri" w:eastAsia="Calibri" w:cs="Calibri"/>
          <w:lang w:val="es-419"/>
        </w:rPr>
        <w:t xml:space="preserve">lo que </w:t>
      </w:r>
      <w:r w:rsidRPr="5B767314" w:rsidR="14837FCD">
        <w:rPr>
          <w:rFonts w:ascii="Calibri" w:hAnsi="Calibri" w:eastAsia="Calibri" w:cs="Calibri"/>
          <w:lang w:val="es-419"/>
        </w:rPr>
        <w:t>se</w:t>
      </w:r>
      <w:r w:rsidRPr="5B767314" w:rsidR="14837FCD">
        <w:rPr>
          <w:rFonts w:ascii="Calibri" w:hAnsi="Calibri" w:eastAsia="Calibri" w:cs="Calibri"/>
          <w:lang w:val="es-419"/>
        </w:rPr>
        <w:t xml:space="preserve"> demuestra </w:t>
      </w:r>
      <w:r w:rsidRPr="5B767314" w:rsidR="14837FCD">
        <w:rPr>
          <w:rFonts w:ascii="Calibri" w:hAnsi="Calibri" w:eastAsia="Calibri" w:cs="Calibri"/>
          <w:lang w:val="es-419"/>
        </w:rPr>
        <w:t>en el ejercicio de sus actividades</w:t>
      </w:r>
      <w:r w:rsidRPr="5B767314" w:rsidR="33901A48">
        <w:rPr>
          <w:rFonts w:ascii="Calibri" w:hAnsi="Calibri" w:eastAsia="Calibri" w:cs="Calibri"/>
          <w:lang w:val="es-419"/>
        </w:rPr>
        <w:t xml:space="preserve"> y</w:t>
      </w:r>
      <w:r w:rsidRPr="5B767314" w:rsidR="14837FCD">
        <w:rPr>
          <w:rFonts w:ascii="Calibri" w:hAnsi="Calibri" w:eastAsia="Calibri" w:cs="Calibri"/>
          <w:lang w:val="es-419"/>
        </w:rPr>
        <w:t xml:space="preserve"> funciones.</w:t>
      </w:r>
      <w:r w:rsidRPr="5B767314" w:rsidR="32058EDD">
        <w:rPr>
          <w:rFonts w:ascii="Calibri" w:hAnsi="Calibri" w:eastAsia="Calibri" w:cs="Calibri"/>
          <w:lang w:val="es-419"/>
        </w:rPr>
        <w:t xml:space="preserve"> </w:t>
      </w:r>
      <w:r w:rsidRPr="5B767314" w:rsidR="4A6BE710">
        <w:rPr>
          <w:rFonts w:ascii="Calibri" w:hAnsi="Calibri" w:eastAsia="Calibri" w:cs="Calibri"/>
          <w:lang w:val="es-419"/>
        </w:rPr>
        <w:t>Se realizan recomendaciones para continuar con la divulgación de los valores en los diferentes medios y herramientas de la entidad e Involucrar a la alta dirección en la promoción de los valores.</w:t>
      </w:r>
    </w:p>
    <w:p w:rsidR="08BAD69A" w:rsidP="08BAD69A" w:rsidRDefault="08BAD69A" w14:paraId="3ACCA653" w14:textId="320E0F05">
      <w:pPr>
        <w:spacing w:after="0" w:line="276" w:lineRule="auto"/>
        <w:jc w:val="both"/>
        <w:rPr>
          <w:rFonts w:ascii="Calibri" w:hAnsi="Calibri" w:eastAsia="Calibri" w:cs="Calibri"/>
          <w:lang w:val="es-419"/>
        </w:rPr>
      </w:pPr>
    </w:p>
    <w:p w:rsidR="1464B5D1" w:rsidP="2B308D5F" w:rsidRDefault="1B29F5E9" w14:paraId="0914E135" w14:textId="2EE20E37">
      <w:pPr>
        <w:spacing w:after="0" w:line="276" w:lineRule="auto"/>
        <w:ind w:left="708"/>
        <w:jc w:val="both"/>
        <w:rPr>
          <w:rFonts w:ascii="Calibri" w:hAnsi="Calibri" w:eastAsia="Calibri" w:cs="Calibri"/>
          <w:b/>
          <w:bCs/>
          <w:lang w:val="es-419"/>
        </w:rPr>
      </w:pPr>
      <w:r w:rsidRPr="08BAD69A">
        <w:rPr>
          <w:rFonts w:ascii="Calibri" w:hAnsi="Calibri" w:eastAsia="Calibri" w:cs="Calibri"/>
          <w:b/>
          <w:bCs/>
          <w:lang w:val="es-419"/>
        </w:rPr>
        <w:t>2.2.6. Instrumentos de planeación</w:t>
      </w:r>
      <w:r w:rsidRPr="08BAD69A" w:rsidR="62A0593E">
        <w:rPr>
          <w:rFonts w:ascii="Calibri" w:hAnsi="Calibri" w:eastAsia="Calibri" w:cs="Calibri"/>
          <w:b/>
          <w:bCs/>
          <w:lang w:val="es-419"/>
        </w:rPr>
        <w:t xml:space="preserve"> para el cumplimiento normativo</w:t>
      </w:r>
    </w:p>
    <w:p w:rsidR="07DB21CF" w:rsidP="07DB21CF" w:rsidRDefault="07DB21CF" w14:paraId="5BBF9AD4" w14:textId="5C3D4277">
      <w:pPr>
        <w:spacing w:after="0" w:line="276" w:lineRule="auto"/>
        <w:jc w:val="both"/>
        <w:rPr>
          <w:rFonts w:ascii="Calibri" w:hAnsi="Calibri" w:eastAsia="Calibri" w:cs="Calibri"/>
          <w:b/>
          <w:bCs/>
          <w:lang w:val="es-419"/>
        </w:rPr>
      </w:pPr>
    </w:p>
    <w:p w:rsidR="0DE8121C" w:rsidP="07DB21CF" w:rsidRDefault="3D0D35A2" w14:paraId="1356BA15" w14:textId="597545DC">
      <w:pPr>
        <w:spacing w:after="0" w:line="276" w:lineRule="auto"/>
        <w:jc w:val="both"/>
        <w:rPr>
          <w:rFonts w:ascii="Calibri" w:hAnsi="Calibri" w:eastAsia="Calibri" w:cs="Calibri"/>
          <w:lang w:val="es-419"/>
        </w:rPr>
      </w:pPr>
      <w:r w:rsidRPr="6FA73D48">
        <w:rPr>
          <w:rFonts w:ascii="Calibri" w:hAnsi="Calibri" w:eastAsia="Calibri" w:cs="Calibri"/>
          <w:lang w:val="es-419"/>
        </w:rPr>
        <w:t>La UAECD cuenta con diferentes instrumentos de planeación determinados por el Gobierno Nacional y Distrital que contribuyen en la lucha contra la corrupción</w:t>
      </w:r>
      <w:r w:rsidRPr="6FA73D48" w:rsidR="5AD3C92A">
        <w:rPr>
          <w:rFonts w:ascii="Calibri" w:hAnsi="Calibri" w:eastAsia="Calibri" w:cs="Calibri"/>
          <w:lang w:val="es-419"/>
        </w:rPr>
        <w:t xml:space="preserve">, </w:t>
      </w:r>
      <w:r w:rsidRPr="6FA73D48" w:rsidR="2BA5C2CD">
        <w:rPr>
          <w:rFonts w:ascii="Calibri" w:hAnsi="Calibri" w:eastAsia="Calibri" w:cs="Calibri"/>
          <w:lang w:val="es-419"/>
        </w:rPr>
        <w:t xml:space="preserve">los cuales son importantes en el análisis sobre como la Unidad da cumplimiento a los </w:t>
      </w:r>
      <w:r w:rsidRPr="6FA73D48" w:rsidR="0BEE54DD">
        <w:rPr>
          <w:rFonts w:ascii="Calibri" w:hAnsi="Calibri" w:eastAsia="Calibri" w:cs="Calibri"/>
          <w:lang w:val="es-419"/>
        </w:rPr>
        <w:t xml:space="preserve">requerimientos normativos, </w:t>
      </w:r>
      <w:r w:rsidRPr="6FA73D48" w:rsidR="5AD3C92A">
        <w:rPr>
          <w:rFonts w:ascii="Calibri" w:hAnsi="Calibri" w:eastAsia="Calibri" w:cs="Calibri"/>
          <w:lang w:val="es-419"/>
        </w:rPr>
        <w:t>entre ellos se encuentran:</w:t>
      </w:r>
    </w:p>
    <w:p w:rsidR="6FA73D48" w:rsidP="6FA73D48" w:rsidRDefault="6FA73D48" w14:paraId="14202960" w14:textId="15E97E4B">
      <w:pPr>
        <w:spacing w:after="0" w:line="276" w:lineRule="auto"/>
        <w:jc w:val="both"/>
        <w:rPr>
          <w:rFonts w:ascii="Calibri" w:hAnsi="Calibri" w:eastAsia="Calibri" w:cs="Calibri"/>
          <w:lang w:val="es-419"/>
        </w:rPr>
      </w:pPr>
    </w:p>
    <w:p w:rsidR="39E45B9E" w:rsidP="6FA73D48" w:rsidRDefault="39E45B9E" w14:paraId="3F00DE52" w14:textId="0395B872">
      <w:pPr>
        <w:spacing w:after="0" w:line="276" w:lineRule="auto"/>
        <w:jc w:val="center"/>
        <w:rPr>
          <w:rFonts w:ascii="Calibri" w:hAnsi="Calibri" w:eastAsia="Calibri" w:cs="Calibri"/>
          <w:lang w:val="es-419"/>
        </w:rPr>
      </w:pPr>
      <w:r w:rsidRPr="4EC02A7C">
        <w:rPr>
          <w:rFonts w:ascii="Calibri" w:hAnsi="Calibri" w:eastAsia="Calibri" w:cs="Calibri"/>
          <w:lang w:val="es-419"/>
        </w:rPr>
        <w:t xml:space="preserve">Gráfico </w:t>
      </w:r>
      <w:r w:rsidRPr="4EC02A7C" w:rsidR="12F1E3F2">
        <w:rPr>
          <w:rFonts w:ascii="Calibri" w:hAnsi="Calibri" w:eastAsia="Calibri" w:cs="Calibri"/>
          <w:lang w:val="es-419"/>
        </w:rPr>
        <w:t>3</w:t>
      </w:r>
      <w:r w:rsidRPr="4EC02A7C">
        <w:rPr>
          <w:rFonts w:ascii="Calibri" w:hAnsi="Calibri" w:eastAsia="Calibri" w:cs="Calibri"/>
          <w:lang w:val="es-419"/>
        </w:rPr>
        <w:t>. Instrumentos de planeación relacionados</w:t>
      </w:r>
    </w:p>
    <w:p w:rsidR="6FA73D48" w:rsidP="6FA73D48" w:rsidRDefault="6FA73D48" w14:paraId="53B87072" w14:textId="43808F63">
      <w:pPr>
        <w:spacing w:after="0" w:line="276" w:lineRule="auto"/>
        <w:jc w:val="center"/>
        <w:rPr>
          <w:rFonts w:ascii="Calibri" w:hAnsi="Calibri" w:eastAsia="Calibri" w:cs="Calibri"/>
          <w:lang w:val="es-419"/>
        </w:rPr>
      </w:pPr>
    </w:p>
    <w:p w:rsidR="39E45B9E" w:rsidP="6FA73D48" w:rsidRDefault="39E45B9E" w14:paraId="7644C2CF" w14:textId="7166C650">
      <w:pPr>
        <w:spacing w:after="0" w:line="276" w:lineRule="auto"/>
        <w:jc w:val="center"/>
      </w:pPr>
      <w:r>
        <w:rPr>
          <w:noProof/>
          <w:lang w:eastAsia="es-CO"/>
        </w:rPr>
        <w:drawing>
          <wp:inline distT="0" distB="0" distL="0" distR="0" wp14:anchorId="1082EBFD" wp14:editId="447B1D55">
            <wp:extent cx="5023262" cy="2281188"/>
            <wp:effectExtent l="0" t="0" r="6350" b="0"/>
            <wp:docPr id="531107632" name="Imagen 53110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028752" cy="2283681"/>
                    </a:xfrm>
                    <a:prstGeom prst="rect">
                      <a:avLst/>
                    </a:prstGeom>
                  </pic:spPr>
                </pic:pic>
              </a:graphicData>
            </a:graphic>
          </wp:inline>
        </w:drawing>
      </w:r>
    </w:p>
    <w:p w:rsidR="39E45B9E" w:rsidP="6FA73D48" w:rsidRDefault="39E45B9E" w14:paraId="5183877C" w14:textId="3F337083">
      <w:pPr>
        <w:spacing w:after="0" w:line="276" w:lineRule="auto"/>
        <w:jc w:val="center"/>
        <w:rPr>
          <w:rFonts w:ascii="Calibri" w:hAnsi="Calibri" w:eastAsia="Calibri" w:cs="Calibri"/>
          <w:lang w:val="es-419"/>
        </w:rPr>
      </w:pPr>
      <w:r w:rsidRPr="6FA73D48">
        <w:rPr>
          <w:rFonts w:ascii="Calibri" w:hAnsi="Calibri" w:eastAsia="Calibri" w:cs="Calibri"/>
          <w:lang w:val="es-419"/>
        </w:rPr>
        <w:t xml:space="preserve"> Fuente: UAECD</w:t>
      </w:r>
    </w:p>
    <w:p w:rsidR="6FA73D48" w:rsidP="6FA73D48" w:rsidRDefault="6FA73D48" w14:paraId="0E360419" w14:textId="177E9709">
      <w:pPr>
        <w:spacing w:after="0" w:line="276" w:lineRule="auto"/>
        <w:jc w:val="both"/>
        <w:rPr>
          <w:rFonts w:ascii="Calibri" w:hAnsi="Calibri" w:eastAsia="Calibri" w:cs="Calibri"/>
          <w:lang w:val="es-419"/>
        </w:rPr>
      </w:pPr>
    </w:p>
    <w:p w:rsidR="3065DC9E" w:rsidP="1FC98E92" w:rsidRDefault="6D804A86" w14:paraId="51288572" w14:textId="5757B92C">
      <w:pPr>
        <w:pStyle w:val="Prrafodelista"/>
        <w:numPr>
          <w:ilvl w:val="0"/>
          <w:numId w:val="24"/>
        </w:numPr>
        <w:spacing w:after="0" w:line="276" w:lineRule="auto"/>
        <w:jc w:val="both"/>
        <w:rPr>
          <w:rFonts w:ascii="Calibri" w:hAnsi="Calibri" w:eastAsia="Calibri" w:cs="Calibri"/>
          <w:b/>
          <w:bCs/>
          <w:lang w:val="es-419"/>
        </w:rPr>
      </w:pPr>
      <w:r w:rsidRPr="1FC98E92">
        <w:rPr>
          <w:rFonts w:ascii="Calibri" w:hAnsi="Calibri" w:eastAsia="Calibri" w:cs="Calibri"/>
          <w:b/>
          <w:bCs/>
          <w:lang w:val="es-419"/>
        </w:rPr>
        <w:t>Programa de Transparencia y Ética Pública</w:t>
      </w:r>
      <w:r w:rsidRPr="1FC98E92" w:rsidR="34C58296">
        <w:rPr>
          <w:rFonts w:ascii="Calibri" w:hAnsi="Calibri" w:eastAsia="Calibri" w:cs="Calibri"/>
          <w:b/>
          <w:bCs/>
          <w:lang w:val="es-419"/>
        </w:rPr>
        <w:t xml:space="preserve"> - PTEP</w:t>
      </w:r>
    </w:p>
    <w:p w:rsidR="07DB21CF" w:rsidP="07DB21CF" w:rsidRDefault="07DB21CF" w14:paraId="650DB0A2" w14:textId="5A80B854">
      <w:pPr>
        <w:spacing w:after="0" w:line="276" w:lineRule="auto"/>
        <w:jc w:val="both"/>
        <w:rPr>
          <w:rFonts w:ascii="Calibri" w:hAnsi="Calibri" w:eastAsia="Calibri" w:cs="Calibri"/>
          <w:lang w:val="es-419"/>
        </w:rPr>
      </w:pPr>
    </w:p>
    <w:p w:rsidR="5723EB9A" w:rsidP="07DB21CF" w:rsidRDefault="5723EB9A" w14:paraId="03F41A44" w14:textId="1BBDCDC9">
      <w:pPr>
        <w:spacing w:after="0" w:line="276" w:lineRule="auto"/>
        <w:jc w:val="both"/>
        <w:rPr>
          <w:rFonts w:ascii="Calibri" w:hAnsi="Calibri" w:eastAsia="Calibri" w:cs="Calibri"/>
          <w:lang w:val="es-419"/>
        </w:rPr>
      </w:pPr>
      <w:r w:rsidRPr="4EC02A7C">
        <w:rPr>
          <w:rFonts w:ascii="Calibri" w:hAnsi="Calibri" w:eastAsia="Calibri" w:cs="Calibri"/>
          <w:lang w:val="es-419"/>
        </w:rPr>
        <w:t xml:space="preserve">Instrumento determinado por la Ley 2195 de 2022, </w:t>
      </w:r>
      <w:r w:rsidRPr="4EC02A7C" w:rsidR="78E3FDCC">
        <w:rPr>
          <w:rFonts w:ascii="Calibri" w:hAnsi="Calibri" w:eastAsia="Calibri" w:cs="Calibri"/>
          <w:lang w:val="es-419"/>
        </w:rPr>
        <w:t>obligatorio</w:t>
      </w:r>
      <w:r w:rsidRPr="4EC02A7C">
        <w:rPr>
          <w:rFonts w:ascii="Calibri" w:hAnsi="Calibri" w:eastAsia="Calibri" w:cs="Calibri"/>
          <w:lang w:val="es-419"/>
        </w:rPr>
        <w:t xml:space="preserve"> para cada entidad del orden nacional, departamental y municipal, cualquiera que sea su régimen de contratación</w:t>
      </w:r>
      <w:r w:rsidRPr="4EC02A7C" w:rsidR="7CE17454">
        <w:rPr>
          <w:rFonts w:ascii="Calibri" w:hAnsi="Calibri" w:eastAsia="Calibri" w:cs="Calibri"/>
          <w:lang w:val="es-419"/>
        </w:rPr>
        <w:t xml:space="preserve">, con el fin de promover la cultura de la legalidad e identificar, medir, controlar y monitorear constantemente el riesgo de corrupción en el desarrollo de su misionalidad.  </w:t>
      </w:r>
    </w:p>
    <w:p w:rsidR="07DB21CF" w:rsidP="07DB21CF" w:rsidRDefault="07DB21CF" w14:paraId="2B48A2A5" w14:textId="60B8195E">
      <w:pPr>
        <w:spacing w:after="0" w:line="276" w:lineRule="auto"/>
        <w:jc w:val="both"/>
        <w:rPr>
          <w:rFonts w:ascii="Calibri" w:hAnsi="Calibri" w:eastAsia="Calibri" w:cs="Calibri"/>
          <w:b/>
          <w:bCs/>
          <w:lang w:val="es-419"/>
        </w:rPr>
      </w:pPr>
    </w:p>
    <w:p w:rsidR="404B30D3" w:rsidP="07DB21CF" w:rsidRDefault="404B30D3" w14:paraId="1A5ED466" w14:textId="00FF6B49">
      <w:pPr>
        <w:spacing w:after="0" w:line="276" w:lineRule="auto"/>
        <w:jc w:val="both"/>
        <w:rPr>
          <w:rFonts w:ascii="Calibri" w:hAnsi="Calibri" w:eastAsia="Calibri" w:cs="Calibri"/>
          <w:lang w:val="es-419"/>
        </w:rPr>
      </w:pPr>
      <w:r w:rsidRPr="5B767314" w:rsidR="08F1414F">
        <w:rPr>
          <w:rFonts w:ascii="Calibri" w:hAnsi="Calibri" w:eastAsia="Calibri" w:cs="Calibri"/>
          <w:lang w:val="es-419"/>
        </w:rPr>
        <w:t>El Decreto 1122 de 2024 reglamenta lo indicado por la Ley,</w:t>
      </w:r>
      <w:r w:rsidRPr="5B767314" w:rsidR="5A748AEB">
        <w:rPr>
          <w:rFonts w:ascii="Calibri" w:hAnsi="Calibri" w:eastAsia="Calibri" w:cs="Calibri"/>
          <w:lang w:val="es-419"/>
        </w:rPr>
        <w:t xml:space="preserve"> indicando que para su construcción se seguirán los lineamientos o metodología que emita la Secretaría de Transparencia de la Presidencia de la República a través de su Anexo técnico, para lo cual las entidades del orden territorial tendrán hasta dos años para implementarlo (agosto de 2026).</w:t>
      </w:r>
    </w:p>
    <w:p w:rsidR="5B767314" w:rsidP="5B767314" w:rsidRDefault="5B767314" w14:paraId="497AF0EF" w14:textId="3D709A79">
      <w:pPr>
        <w:spacing w:after="0" w:line="276" w:lineRule="auto"/>
        <w:jc w:val="both"/>
        <w:rPr>
          <w:rFonts w:ascii="Calibri" w:hAnsi="Calibri" w:eastAsia="Calibri" w:cs="Calibri"/>
          <w:lang w:val="es-419"/>
        </w:rPr>
      </w:pPr>
    </w:p>
    <w:p w:rsidR="5B767314" w:rsidP="5B767314" w:rsidRDefault="5B767314" w14:paraId="5B40C183" w14:textId="044634DC">
      <w:pPr>
        <w:spacing w:after="0" w:line="276" w:lineRule="auto"/>
        <w:jc w:val="both"/>
        <w:rPr>
          <w:rFonts w:ascii="Calibri" w:hAnsi="Calibri" w:eastAsia="Calibri" w:cs="Calibri"/>
          <w:lang w:val="es-419"/>
        </w:rPr>
      </w:pPr>
    </w:p>
    <w:p w:rsidR="07DB21CF" w:rsidP="07DB21CF" w:rsidRDefault="07DB21CF" w14:paraId="7BBB765E" w14:textId="4BAAE746">
      <w:pPr>
        <w:spacing w:after="0" w:line="276" w:lineRule="auto"/>
        <w:jc w:val="both"/>
        <w:rPr>
          <w:rFonts w:ascii="Calibri" w:hAnsi="Calibri" w:eastAsia="Calibri" w:cs="Calibri"/>
          <w:lang w:val="es-419"/>
        </w:rPr>
      </w:pPr>
    </w:p>
    <w:p w:rsidR="0F7F8D2B" w:rsidP="1FC98E92" w:rsidRDefault="64E02211" w14:paraId="5AA9B98C" w14:textId="2BDE23B0">
      <w:pPr>
        <w:pStyle w:val="Prrafodelista"/>
        <w:numPr>
          <w:ilvl w:val="0"/>
          <w:numId w:val="23"/>
        </w:numPr>
        <w:spacing w:after="0" w:line="276" w:lineRule="auto"/>
        <w:jc w:val="both"/>
        <w:rPr>
          <w:rFonts w:ascii="Calibri" w:hAnsi="Calibri" w:eastAsia="Calibri" w:cs="Calibri"/>
          <w:b/>
          <w:bCs/>
          <w:lang w:val="es-419"/>
        </w:rPr>
      </w:pPr>
      <w:r w:rsidRPr="1FC98E92">
        <w:rPr>
          <w:rFonts w:ascii="Calibri" w:hAnsi="Calibri" w:eastAsia="Calibri" w:cs="Calibri"/>
          <w:b/>
          <w:bCs/>
          <w:lang w:val="es-419"/>
        </w:rPr>
        <w:t xml:space="preserve">Mapas de riesgos </w:t>
      </w:r>
      <w:r w:rsidRPr="1FC98E92" w:rsidR="276ECDDB">
        <w:rPr>
          <w:rFonts w:ascii="Calibri" w:hAnsi="Calibri" w:eastAsia="Calibri" w:cs="Calibri"/>
          <w:b/>
          <w:bCs/>
          <w:lang w:val="es-419"/>
        </w:rPr>
        <w:t xml:space="preserve">de corrupción - </w:t>
      </w:r>
      <w:r w:rsidRPr="1FC98E92" w:rsidR="21EF83F2">
        <w:rPr>
          <w:rFonts w:ascii="Calibri" w:hAnsi="Calibri" w:eastAsia="Calibri" w:cs="Calibri"/>
          <w:b/>
          <w:bCs/>
          <w:lang w:val="es-419"/>
        </w:rPr>
        <w:t>para la integridad pública</w:t>
      </w:r>
    </w:p>
    <w:p w:rsidR="07DB21CF" w:rsidP="07DB21CF" w:rsidRDefault="07DB21CF" w14:paraId="734FC48C" w14:textId="04915C2B">
      <w:pPr>
        <w:spacing w:after="0" w:line="276" w:lineRule="auto"/>
        <w:jc w:val="both"/>
        <w:rPr>
          <w:rFonts w:ascii="Calibri" w:hAnsi="Calibri" w:eastAsia="Calibri" w:cs="Calibri"/>
          <w:lang w:val="es-419"/>
        </w:rPr>
      </w:pPr>
    </w:p>
    <w:p w:rsidR="473E19FA" w:rsidP="07DB21CF" w:rsidRDefault="6E761007" w14:paraId="5AC9284D" w14:textId="003C68D5">
      <w:pPr>
        <w:spacing w:after="0" w:line="276" w:lineRule="auto"/>
        <w:jc w:val="both"/>
        <w:rPr>
          <w:rFonts w:ascii="Calibri" w:hAnsi="Calibri" w:eastAsia="Calibri" w:cs="Calibri"/>
          <w:lang w:val="es-419"/>
        </w:rPr>
      </w:pPr>
      <w:r w:rsidRPr="4EC02A7C">
        <w:rPr>
          <w:rFonts w:ascii="Calibri" w:hAnsi="Calibri" w:eastAsia="Calibri" w:cs="Calibri"/>
          <w:lang w:val="es-419"/>
        </w:rPr>
        <w:t xml:space="preserve">Históricamente, </w:t>
      </w:r>
      <w:r w:rsidRPr="4EC02A7C" w:rsidR="5004C5CB">
        <w:rPr>
          <w:rFonts w:ascii="Calibri" w:hAnsi="Calibri" w:eastAsia="Calibri" w:cs="Calibri"/>
          <w:lang w:val="es-419"/>
        </w:rPr>
        <w:t>e</w:t>
      </w:r>
      <w:r w:rsidRPr="4EC02A7C">
        <w:rPr>
          <w:rFonts w:ascii="Calibri" w:hAnsi="Calibri" w:eastAsia="Calibri" w:cs="Calibri"/>
          <w:lang w:val="es-419"/>
        </w:rPr>
        <w:t>l Plan Anticorrupción y de Atención al Ciudadano</w:t>
      </w:r>
      <w:r w:rsidRPr="4EC02A7C" w:rsidR="38CF8445">
        <w:rPr>
          <w:rFonts w:ascii="Calibri" w:hAnsi="Calibri" w:eastAsia="Calibri" w:cs="Calibri"/>
          <w:lang w:val="es-419"/>
        </w:rPr>
        <w:t xml:space="preserve"> (</w:t>
      </w:r>
      <w:r w:rsidRPr="4EC02A7C">
        <w:rPr>
          <w:rFonts w:ascii="Calibri" w:hAnsi="Calibri" w:eastAsia="Calibri" w:cs="Calibri"/>
          <w:lang w:val="es-419"/>
        </w:rPr>
        <w:t>ahora</w:t>
      </w:r>
      <w:r w:rsidRPr="4EC02A7C" w:rsidR="4E37C37D">
        <w:rPr>
          <w:rFonts w:ascii="Calibri" w:hAnsi="Calibri" w:eastAsia="Calibri" w:cs="Calibri"/>
          <w:lang w:val="es-419"/>
        </w:rPr>
        <w:t xml:space="preserve"> </w:t>
      </w:r>
      <w:r w:rsidRPr="4EC02A7C">
        <w:rPr>
          <w:rFonts w:ascii="Calibri" w:hAnsi="Calibri" w:eastAsia="Calibri" w:cs="Calibri"/>
          <w:lang w:val="es-419"/>
        </w:rPr>
        <w:t>Programa de Transparencia y Ética Pública)</w:t>
      </w:r>
      <w:r w:rsidRPr="4EC02A7C" w:rsidR="3208E902">
        <w:rPr>
          <w:rFonts w:ascii="Calibri" w:hAnsi="Calibri" w:eastAsia="Calibri" w:cs="Calibri"/>
          <w:lang w:val="es-419"/>
        </w:rPr>
        <w:t xml:space="preserve"> ha contemplado c</w:t>
      </w:r>
      <w:r w:rsidRPr="4EC02A7C" w:rsidR="685B35DB">
        <w:rPr>
          <w:rFonts w:ascii="Calibri" w:hAnsi="Calibri" w:eastAsia="Calibri" w:cs="Calibri"/>
          <w:lang w:val="es-419"/>
        </w:rPr>
        <w:t>omo uno de sus componentes la Gestión de riesgos de corrupción</w:t>
      </w:r>
      <w:r w:rsidRPr="4EC02A7C" w:rsidR="42FF960A">
        <w:rPr>
          <w:rFonts w:ascii="Calibri" w:hAnsi="Calibri" w:eastAsia="Calibri" w:cs="Calibri"/>
          <w:lang w:val="es-419"/>
        </w:rPr>
        <w:t xml:space="preserve">, como una herramienta para identificar, analizar y controlar los posibles hechos generadores de corrupción, tanto internos como externos. </w:t>
      </w:r>
      <w:r w:rsidRPr="4EC02A7C" w:rsidR="7F7FE57D">
        <w:rPr>
          <w:rFonts w:ascii="Calibri" w:hAnsi="Calibri" w:eastAsia="Calibri" w:cs="Calibri"/>
          <w:lang w:val="es-419"/>
        </w:rPr>
        <w:t xml:space="preserve">El mapa contiene </w:t>
      </w:r>
      <w:r w:rsidRPr="4EC02A7C" w:rsidR="119227A8">
        <w:rPr>
          <w:rFonts w:ascii="Calibri" w:hAnsi="Calibri" w:eastAsia="Calibri" w:cs="Calibri"/>
          <w:lang w:val="es-419"/>
        </w:rPr>
        <w:t xml:space="preserve">la </w:t>
      </w:r>
      <w:r w:rsidRPr="4EC02A7C" w:rsidR="624417F2">
        <w:rPr>
          <w:rFonts w:ascii="Calibri" w:hAnsi="Calibri" w:eastAsia="Calibri" w:cs="Calibri"/>
          <w:lang w:val="es-419"/>
        </w:rPr>
        <w:t xml:space="preserve">identificación </w:t>
      </w:r>
      <w:r w:rsidRPr="4EC02A7C" w:rsidR="119227A8">
        <w:rPr>
          <w:rFonts w:ascii="Calibri" w:hAnsi="Calibri" w:eastAsia="Calibri" w:cs="Calibri"/>
          <w:lang w:val="es-419"/>
        </w:rPr>
        <w:t>de los riesgos, sus causas</w:t>
      </w:r>
      <w:r w:rsidRPr="4EC02A7C" w:rsidR="43F3861A">
        <w:rPr>
          <w:rFonts w:ascii="Calibri" w:hAnsi="Calibri" w:eastAsia="Calibri" w:cs="Calibri"/>
          <w:lang w:val="es-419"/>
        </w:rPr>
        <w:t>,</w:t>
      </w:r>
      <w:r w:rsidRPr="4EC02A7C" w:rsidR="119227A8">
        <w:rPr>
          <w:rFonts w:ascii="Calibri" w:hAnsi="Calibri" w:eastAsia="Calibri" w:cs="Calibri"/>
          <w:lang w:val="es-419"/>
        </w:rPr>
        <w:t xml:space="preserve"> consecuencias</w:t>
      </w:r>
      <w:r w:rsidRPr="4EC02A7C" w:rsidR="38C90A20">
        <w:rPr>
          <w:rFonts w:ascii="Calibri" w:hAnsi="Calibri" w:eastAsia="Calibri" w:cs="Calibri"/>
          <w:lang w:val="es-419"/>
        </w:rPr>
        <w:t>, controles</w:t>
      </w:r>
      <w:r w:rsidRPr="4EC02A7C" w:rsidR="5BBD6610">
        <w:rPr>
          <w:rFonts w:ascii="Calibri" w:hAnsi="Calibri" w:eastAsia="Calibri" w:cs="Calibri"/>
          <w:lang w:val="es-419"/>
        </w:rPr>
        <w:t xml:space="preserve"> y </w:t>
      </w:r>
      <w:r w:rsidRPr="4EC02A7C" w:rsidR="119227A8">
        <w:rPr>
          <w:rFonts w:ascii="Calibri" w:hAnsi="Calibri" w:eastAsia="Calibri" w:cs="Calibri"/>
          <w:lang w:val="es-419"/>
        </w:rPr>
        <w:t xml:space="preserve">medidas </w:t>
      </w:r>
      <w:r w:rsidRPr="4EC02A7C" w:rsidR="31104BFD">
        <w:rPr>
          <w:rFonts w:ascii="Calibri" w:hAnsi="Calibri" w:eastAsia="Calibri" w:cs="Calibri"/>
          <w:lang w:val="es-419"/>
        </w:rPr>
        <w:t>adicionales de tra</w:t>
      </w:r>
      <w:r w:rsidRPr="4EC02A7C" w:rsidR="64626C48">
        <w:rPr>
          <w:rFonts w:ascii="Calibri" w:hAnsi="Calibri" w:eastAsia="Calibri" w:cs="Calibri"/>
          <w:lang w:val="es-419"/>
        </w:rPr>
        <w:t>tamiento según la zona de riesgo residual</w:t>
      </w:r>
      <w:r w:rsidRPr="4EC02A7C" w:rsidR="3BF4B70D">
        <w:rPr>
          <w:rFonts w:ascii="Calibri" w:hAnsi="Calibri" w:eastAsia="Calibri" w:cs="Calibri"/>
          <w:lang w:val="es-419"/>
        </w:rPr>
        <w:t>. S</w:t>
      </w:r>
      <w:r w:rsidRPr="4EC02A7C" w:rsidR="05DEA2C3">
        <w:rPr>
          <w:rFonts w:ascii="Calibri" w:hAnsi="Calibri" w:eastAsia="Calibri" w:cs="Calibri"/>
          <w:lang w:val="es-419"/>
        </w:rPr>
        <w:t>u</w:t>
      </w:r>
      <w:r w:rsidRPr="4EC02A7C" w:rsidR="159D4F62">
        <w:rPr>
          <w:rFonts w:ascii="Calibri" w:hAnsi="Calibri" w:eastAsia="Calibri" w:cs="Calibri"/>
          <w:lang w:val="es-419"/>
        </w:rPr>
        <w:t xml:space="preserve"> </w:t>
      </w:r>
      <w:r w:rsidRPr="4EC02A7C" w:rsidR="473E19FA">
        <w:rPr>
          <w:rFonts w:ascii="Calibri" w:hAnsi="Calibri" w:eastAsia="Calibri" w:cs="Calibri"/>
          <w:lang w:val="es-419"/>
        </w:rPr>
        <w:t>formulación se realiza anualmente teniendo en cuenta los lineamientos de la Secretaría de Transparencia de la Presidencia de la República y el Departamento Administrativo de la Función Pública</w:t>
      </w:r>
      <w:r w:rsidRPr="4EC02A7C" w:rsidR="39B68719">
        <w:rPr>
          <w:rFonts w:ascii="Calibri" w:hAnsi="Calibri" w:eastAsia="Calibri" w:cs="Calibri"/>
          <w:lang w:val="es-419"/>
        </w:rPr>
        <w:t xml:space="preserve">, </w:t>
      </w:r>
      <w:r w:rsidRPr="4EC02A7C" w:rsidR="46FF08F8">
        <w:rPr>
          <w:rFonts w:ascii="Calibri" w:hAnsi="Calibri" w:eastAsia="Calibri" w:cs="Calibri"/>
          <w:lang w:val="es-419"/>
        </w:rPr>
        <w:t>quienes</w:t>
      </w:r>
      <w:r w:rsidRPr="4EC02A7C" w:rsidR="39B68719">
        <w:rPr>
          <w:rFonts w:ascii="Calibri" w:hAnsi="Calibri" w:eastAsia="Calibri" w:cs="Calibri"/>
          <w:lang w:val="es-419"/>
        </w:rPr>
        <w:t xml:space="preserve">, en la actualización más reciente de </w:t>
      </w:r>
      <w:r w:rsidRPr="4EC02A7C" w:rsidR="25B6A750">
        <w:rPr>
          <w:rFonts w:ascii="Calibri" w:hAnsi="Calibri" w:eastAsia="Calibri" w:cs="Calibri"/>
          <w:lang w:val="es-419"/>
        </w:rPr>
        <w:t>la</w:t>
      </w:r>
      <w:r w:rsidRPr="4EC02A7C" w:rsidR="39B68719">
        <w:rPr>
          <w:rFonts w:ascii="Calibri" w:hAnsi="Calibri" w:eastAsia="Calibri" w:cs="Calibri"/>
          <w:lang w:val="es-419"/>
        </w:rPr>
        <w:t xml:space="preserve"> Guía para la administración de Riesgos y diseño de controles, estableci</w:t>
      </w:r>
      <w:r w:rsidRPr="4EC02A7C" w:rsidR="68C21378">
        <w:rPr>
          <w:rFonts w:ascii="Calibri" w:hAnsi="Calibri" w:eastAsia="Calibri" w:cs="Calibri"/>
          <w:lang w:val="es-419"/>
        </w:rPr>
        <w:t>eron</w:t>
      </w:r>
      <w:r w:rsidRPr="4EC02A7C" w:rsidR="39B68719">
        <w:rPr>
          <w:rFonts w:ascii="Calibri" w:hAnsi="Calibri" w:eastAsia="Calibri" w:cs="Calibri"/>
          <w:lang w:val="es-419"/>
        </w:rPr>
        <w:t xml:space="preserve"> lineamientos para la formulación de riesgos para la integridad pública, los cuales contemplan </w:t>
      </w:r>
      <w:r w:rsidRPr="4EC02A7C" w:rsidR="5179E7B9">
        <w:rPr>
          <w:rFonts w:ascii="Calibri" w:hAnsi="Calibri" w:eastAsia="Calibri" w:cs="Calibri"/>
          <w:lang w:val="es-419"/>
        </w:rPr>
        <w:t xml:space="preserve">los </w:t>
      </w:r>
      <w:r w:rsidRPr="4EC02A7C" w:rsidR="39B68719">
        <w:rPr>
          <w:rFonts w:ascii="Calibri" w:hAnsi="Calibri" w:eastAsia="Calibri" w:cs="Calibri"/>
          <w:lang w:val="es-419"/>
        </w:rPr>
        <w:t xml:space="preserve">asociados a tipologías como fraude, soborno, corrupción y lavado de </w:t>
      </w:r>
      <w:r w:rsidRPr="4EC02A7C" w:rsidR="29AD3586">
        <w:rPr>
          <w:rFonts w:ascii="Calibri" w:hAnsi="Calibri" w:eastAsia="Calibri" w:cs="Calibri"/>
          <w:lang w:val="es-419"/>
        </w:rPr>
        <w:t>activos y financiación del terrorismo.</w:t>
      </w:r>
    </w:p>
    <w:p w:rsidR="07DB21CF" w:rsidP="07DB21CF" w:rsidRDefault="07DB21CF" w14:paraId="22DF00EF" w14:textId="23D1BA9D">
      <w:pPr>
        <w:spacing w:after="0" w:line="276" w:lineRule="auto"/>
        <w:jc w:val="both"/>
        <w:rPr>
          <w:rFonts w:ascii="Calibri" w:hAnsi="Calibri" w:eastAsia="Calibri" w:cs="Calibri"/>
          <w:lang w:val="es-419"/>
        </w:rPr>
      </w:pPr>
    </w:p>
    <w:p w:rsidR="6394693A" w:rsidP="1FC98E92" w:rsidRDefault="5439DE4F" w14:paraId="5D0684A3" w14:textId="140CC442">
      <w:pPr>
        <w:pStyle w:val="Prrafodelista"/>
        <w:numPr>
          <w:ilvl w:val="0"/>
          <w:numId w:val="22"/>
        </w:numPr>
        <w:spacing w:after="0" w:line="276" w:lineRule="auto"/>
        <w:jc w:val="both"/>
        <w:rPr>
          <w:rFonts w:ascii="Calibri" w:hAnsi="Calibri" w:eastAsia="Calibri" w:cs="Calibri"/>
          <w:b/>
          <w:bCs/>
          <w:lang w:val="es-419"/>
        </w:rPr>
      </w:pPr>
      <w:r w:rsidRPr="1FC98E92">
        <w:rPr>
          <w:rFonts w:ascii="Calibri" w:hAnsi="Calibri" w:eastAsia="Calibri" w:cs="Calibri"/>
          <w:b/>
          <w:bCs/>
          <w:lang w:val="es-419"/>
        </w:rPr>
        <w:t>Plan de Gestión de Integridad</w:t>
      </w:r>
    </w:p>
    <w:p w:rsidR="07DB21CF" w:rsidP="07DB21CF" w:rsidRDefault="07DB21CF" w14:paraId="4276E277" w14:textId="229D6159">
      <w:pPr>
        <w:spacing w:after="0" w:line="276" w:lineRule="auto"/>
        <w:jc w:val="both"/>
        <w:rPr>
          <w:rFonts w:ascii="Calibri" w:hAnsi="Calibri" w:eastAsia="Calibri" w:cs="Calibri"/>
          <w:b/>
          <w:bCs/>
          <w:lang w:val="es-419"/>
        </w:rPr>
      </w:pPr>
    </w:p>
    <w:p w:rsidR="2B308D5F" w:rsidP="2B308D5F" w:rsidRDefault="40BE1F41" w14:paraId="69AAF218" w14:textId="1ACDDB54">
      <w:pPr>
        <w:spacing w:after="0" w:line="276" w:lineRule="auto"/>
        <w:jc w:val="both"/>
        <w:rPr>
          <w:rFonts w:ascii="Calibri" w:hAnsi="Calibri" w:eastAsia="Calibri" w:cs="Calibri"/>
          <w:lang w:val="es-419"/>
        </w:rPr>
      </w:pPr>
      <w:r w:rsidRPr="5D4E7001">
        <w:rPr>
          <w:rFonts w:ascii="Calibri" w:hAnsi="Calibri" w:eastAsia="Calibri" w:cs="Calibri"/>
          <w:lang w:val="es-419"/>
        </w:rPr>
        <w:t xml:space="preserve">Es un instrumento </w:t>
      </w:r>
      <w:r w:rsidRPr="5D4E7001" w:rsidR="063C8329">
        <w:rPr>
          <w:rFonts w:ascii="Calibri" w:hAnsi="Calibri" w:eastAsia="Calibri" w:cs="Calibri"/>
          <w:lang w:val="es-419"/>
        </w:rPr>
        <w:t xml:space="preserve">institucional </w:t>
      </w:r>
      <w:r w:rsidRPr="5D4E7001" w:rsidR="53EDB5C5">
        <w:rPr>
          <w:rFonts w:ascii="Calibri" w:hAnsi="Calibri" w:eastAsia="Calibri" w:cs="Calibri"/>
          <w:lang w:val="es-419"/>
        </w:rPr>
        <w:t>elaborado en el marco de la normatividad vigente y de las políticas y lineamientos de la Guía para la Implementación del Código de Integridad en el Distrito Capital</w:t>
      </w:r>
      <w:r w:rsidRPr="5D4E7001" w:rsidR="4C677381">
        <w:rPr>
          <w:rFonts w:ascii="Calibri" w:hAnsi="Calibri" w:eastAsia="Calibri" w:cs="Calibri"/>
          <w:lang w:val="es-419"/>
        </w:rPr>
        <w:t>, los lineamientos del Departamento Administrativo de la Función Pública – DAFP.</w:t>
      </w:r>
      <w:r w:rsidRPr="5D4E7001" w:rsidR="528FD358">
        <w:rPr>
          <w:rFonts w:ascii="Calibri" w:hAnsi="Calibri" w:eastAsia="Calibri" w:cs="Calibri"/>
          <w:lang w:val="es-419"/>
        </w:rPr>
        <w:t xml:space="preserve"> </w:t>
      </w:r>
      <w:r w:rsidRPr="5D4E7001" w:rsidR="38334504">
        <w:rPr>
          <w:rFonts w:ascii="Calibri" w:hAnsi="Calibri" w:eastAsia="Calibri" w:cs="Calibri"/>
          <w:lang w:val="es-419"/>
        </w:rPr>
        <w:t>Tiene como objetivo Fortalecer una cultura organizacional de integridad orientada al servicio, la ética, la transparencia y rechazo a la corrupción, mediante la apropiación de valores y generación de cambio en el comportamiento de los servidores.</w:t>
      </w:r>
      <w:r w:rsidRPr="5D4E7001" w:rsidR="5363AE74">
        <w:rPr>
          <w:rFonts w:ascii="Calibri" w:hAnsi="Calibri" w:eastAsia="Calibri" w:cs="Calibri"/>
          <w:lang w:val="es-419"/>
        </w:rPr>
        <w:t xml:space="preserve"> </w:t>
      </w:r>
    </w:p>
    <w:p w:rsidR="5D4E7001" w:rsidP="5D4E7001" w:rsidRDefault="5D4E7001" w14:paraId="5AAA229C" w14:textId="5F3F6444">
      <w:pPr>
        <w:spacing w:after="0" w:line="276" w:lineRule="auto"/>
        <w:jc w:val="both"/>
        <w:rPr>
          <w:rFonts w:ascii="Calibri" w:hAnsi="Calibri" w:eastAsia="Calibri" w:cs="Calibri"/>
          <w:lang w:val="es-419"/>
        </w:rPr>
      </w:pPr>
    </w:p>
    <w:p w:rsidR="6394693A" w:rsidP="1FC98E92" w:rsidRDefault="5439DE4F" w14:paraId="2A993699" w14:textId="71D0AF7D">
      <w:pPr>
        <w:pStyle w:val="Prrafodelista"/>
        <w:numPr>
          <w:ilvl w:val="0"/>
          <w:numId w:val="21"/>
        </w:numPr>
        <w:spacing w:after="0" w:line="276" w:lineRule="auto"/>
        <w:jc w:val="both"/>
        <w:rPr>
          <w:rFonts w:ascii="Calibri" w:hAnsi="Calibri" w:eastAsia="Calibri" w:cs="Calibri"/>
          <w:b/>
          <w:bCs/>
          <w:lang w:val="es-419"/>
        </w:rPr>
      </w:pPr>
      <w:r w:rsidRPr="1FC98E92">
        <w:rPr>
          <w:rFonts w:ascii="Calibri" w:hAnsi="Calibri" w:eastAsia="Calibri" w:cs="Calibri"/>
          <w:b/>
          <w:bCs/>
          <w:lang w:val="es-419"/>
        </w:rPr>
        <w:t>Plan de Gestión Preventiva de Conflictos de Interés</w:t>
      </w:r>
    </w:p>
    <w:p w:rsidR="07DB21CF" w:rsidP="07DB21CF" w:rsidRDefault="07DB21CF" w14:paraId="732EED3E" w14:textId="652D6A1C">
      <w:pPr>
        <w:spacing w:after="0" w:line="276" w:lineRule="auto"/>
        <w:jc w:val="both"/>
        <w:rPr>
          <w:rFonts w:ascii="Calibri" w:hAnsi="Calibri" w:eastAsia="Calibri" w:cs="Calibri"/>
          <w:lang w:val="es-419"/>
        </w:rPr>
      </w:pPr>
    </w:p>
    <w:p w:rsidR="07DB21CF" w:rsidP="07DB21CF" w:rsidRDefault="23EA47B7" w14:paraId="2632F3C4" w14:textId="7D953373">
      <w:pPr>
        <w:spacing w:after="0" w:line="276" w:lineRule="auto"/>
        <w:jc w:val="both"/>
        <w:rPr>
          <w:rFonts w:ascii="Calibri" w:hAnsi="Calibri" w:eastAsia="Calibri" w:cs="Calibri"/>
          <w:lang w:val="es-419"/>
        </w:rPr>
      </w:pPr>
      <w:r w:rsidRPr="5D4E7001">
        <w:rPr>
          <w:rFonts w:ascii="Calibri" w:hAnsi="Calibri" w:eastAsia="Calibri" w:cs="Calibri"/>
          <w:lang w:val="es-419"/>
        </w:rPr>
        <w:t>Este plan tiene como objetivo Establecer las pautas para la identificación, prevención y administración de potenciales conflictos de interés, derivados del desarrollo de todas las actividades en la Unidad Administrativa Especial de Catastro Distrital – UAECD.</w:t>
      </w:r>
      <w:r w:rsidRPr="5D4E7001" w:rsidR="2E01B1B7">
        <w:rPr>
          <w:rFonts w:ascii="Calibri" w:hAnsi="Calibri" w:eastAsia="Calibri" w:cs="Calibri"/>
          <w:lang w:val="es-419"/>
        </w:rPr>
        <w:t xml:space="preserve"> </w:t>
      </w:r>
      <w:r w:rsidRPr="5D4E7001">
        <w:rPr>
          <w:rFonts w:ascii="Calibri" w:hAnsi="Calibri" w:eastAsia="Calibri" w:cs="Calibri"/>
          <w:lang w:val="es-419"/>
        </w:rPr>
        <w:t>Busca</w:t>
      </w:r>
      <w:r w:rsidRPr="5D4E7001" w:rsidR="5E36D426">
        <w:rPr>
          <w:rFonts w:ascii="Calibri" w:hAnsi="Calibri" w:eastAsia="Calibri" w:cs="Calibri"/>
          <w:lang w:val="es-419"/>
        </w:rPr>
        <w:t xml:space="preserve"> entre otros,</w:t>
      </w:r>
      <w:r w:rsidRPr="5D4E7001">
        <w:rPr>
          <w:rFonts w:ascii="Calibri" w:hAnsi="Calibri" w:eastAsia="Calibri" w:cs="Calibri"/>
          <w:lang w:val="es-419"/>
        </w:rPr>
        <w:t xml:space="preserve"> sensibilizar en la identificación y declaración de conflictos de interés, bajo los parámetros de confidencialidad y veracidad de la información, divulgar las normas relacionadas, cont</w:t>
      </w:r>
      <w:r w:rsidRPr="5D4E7001" w:rsidR="54F245F3">
        <w:rPr>
          <w:rFonts w:ascii="Calibri" w:hAnsi="Calibri" w:eastAsia="Calibri" w:cs="Calibri"/>
          <w:lang w:val="es-419"/>
        </w:rPr>
        <w:t xml:space="preserve">ribuir a prevenir los riesgos de corrupción, promover la cultura de integridad y transparencia y </w:t>
      </w:r>
      <w:r w:rsidRPr="5D4E7001" w:rsidR="64340600">
        <w:rPr>
          <w:rFonts w:ascii="Calibri" w:hAnsi="Calibri" w:eastAsia="Calibri" w:cs="Calibri"/>
          <w:lang w:val="es-419"/>
        </w:rPr>
        <w:t>realizar seguimiento de los casos que se presenten.</w:t>
      </w:r>
      <w:r w:rsidRPr="5D4E7001" w:rsidR="7EB26416">
        <w:rPr>
          <w:rFonts w:ascii="Calibri" w:hAnsi="Calibri" w:eastAsia="Calibri" w:cs="Calibri"/>
          <w:lang w:val="es-419"/>
        </w:rPr>
        <w:t xml:space="preserve"> </w:t>
      </w:r>
    </w:p>
    <w:p w:rsidR="5D4E7001" w:rsidP="5D4E7001" w:rsidRDefault="5D4E7001" w14:paraId="50245A6D" w14:textId="448A95C7">
      <w:pPr>
        <w:spacing w:after="0" w:line="276" w:lineRule="auto"/>
        <w:jc w:val="both"/>
        <w:rPr>
          <w:rFonts w:ascii="Calibri" w:hAnsi="Calibri" w:eastAsia="Calibri" w:cs="Calibri"/>
          <w:lang w:val="es-419"/>
        </w:rPr>
      </w:pPr>
    </w:p>
    <w:p w:rsidR="68AE218A" w:rsidP="1FC98E92" w:rsidRDefault="2186815B" w14:paraId="5E99C7E8" w14:textId="2938705D">
      <w:pPr>
        <w:pStyle w:val="Prrafodelista"/>
        <w:numPr>
          <w:ilvl w:val="0"/>
          <w:numId w:val="18"/>
        </w:numPr>
        <w:spacing w:after="0" w:line="276" w:lineRule="auto"/>
        <w:jc w:val="both"/>
        <w:rPr>
          <w:rFonts w:ascii="Calibri" w:hAnsi="Calibri" w:eastAsia="Calibri" w:cs="Calibri"/>
          <w:b/>
          <w:bCs/>
          <w:lang w:val="es-419"/>
        </w:rPr>
      </w:pPr>
      <w:r w:rsidRPr="1FC98E92">
        <w:rPr>
          <w:rFonts w:ascii="Calibri" w:hAnsi="Calibri" w:eastAsia="Calibri" w:cs="Calibri"/>
          <w:b/>
          <w:bCs/>
          <w:lang w:val="es-419"/>
        </w:rPr>
        <w:t>Modelo Integrado de Planeación y Gestión - MIPG</w:t>
      </w:r>
    </w:p>
    <w:p w:rsidR="08BAD69A" w:rsidP="08BAD69A" w:rsidRDefault="08BAD69A" w14:paraId="49724270" w14:textId="12D546FB">
      <w:pPr>
        <w:spacing w:after="0" w:line="276" w:lineRule="auto"/>
        <w:jc w:val="both"/>
        <w:rPr>
          <w:rFonts w:ascii="Calibri" w:hAnsi="Calibri" w:eastAsia="Calibri" w:cs="Calibri"/>
          <w:b/>
          <w:bCs/>
          <w:lang w:val="es-419"/>
        </w:rPr>
      </w:pPr>
    </w:p>
    <w:p w:rsidR="0BD0310F" w:rsidP="08BAD69A" w:rsidRDefault="4D2CFCBF" w14:paraId="0D049F23" w14:textId="402C3968">
      <w:pPr>
        <w:spacing w:after="0" w:line="276" w:lineRule="auto"/>
        <w:jc w:val="both"/>
        <w:rPr>
          <w:rFonts w:ascii="Calibri" w:hAnsi="Calibri" w:eastAsia="Calibri" w:cs="Calibri"/>
          <w:lang w:val="es-419"/>
        </w:rPr>
      </w:pPr>
      <w:r w:rsidRPr="6C62887C">
        <w:rPr>
          <w:rFonts w:ascii="Calibri" w:hAnsi="Calibri" w:eastAsia="Calibri" w:cs="Calibri"/>
          <w:lang w:val="es-419"/>
        </w:rPr>
        <w:t xml:space="preserve">MIPG es un marco de referencia para dirigir, planear, ejecutar, hacer seguimiento, evaluar y controlar la gestión de las entidades y organismos públicos, con el fin de generar resultados que atiendan los planes </w:t>
      </w:r>
      <w:r w:rsidRPr="6C62887C">
        <w:rPr>
          <w:rFonts w:ascii="Calibri" w:hAnsi="Calibri" w:eastAsia="Calibri" w:cs="Calibri"/>
          <w:lang w:val="es-419"/>
        </w:rPr>
        <w:lastRenderedPageBreak/>
        <w:t>de desarrollo y resuelvan las necesidades y problemas de los ciudadanos, con integridad y calidad en el servicio.</w:t>
      </w:r>
    </w:p>
    <w:p w:rsidR="1A0801B9" w:rsidP="1A0801B9" w:rsidRDefault="1A0801B9" w14:paraId="18CD43F3" w14:textId="0500A523">
      <w:pPr>
        <w:pStyle w:val="Prrafodelista"/>
        <w:spacing w:after="0"/>
        <w:jc w:val="both"/>
        <w:rPr>
          <w:rFonts w:ascii="Calibri" w:hAnsi="Calibri" w:eastAsia="Calibri" w:cs="Calibri"/>
          <w:lang w:val="es-419"/>
        </w:rPr>
      </w:pPr>
    </w:p>
    <w:p w:rsidR="26CE8F86" w:rsidP="08BAD69A" w:rsidRDefault="26CE8F86" w14:paraId="6894E73E" w14:textId="57E6E99C">
      <w:pPr>
        <w:spacing w:after="0" w:line="276" w:lineRule="auto"/>
        <w:jc w:val="both"/>
        <w:rPr>
          <w:rFonts w:ascii="Calibri" w:hAnsi="Calibri" w:eastAsia="Calibri" w:cs="Calibri"/>
          <w:lang w:val="es-419"/>
        </w:rPr>
      </w:pPr>
      <w:r w:rsidRPr="582E2B5D">
        <w:rPr>
          <w:rFonts w:ascii="Calibri" w:hAnsi="Calibri" w:eastAsia="Calibri" w:cs="Calibri"/>
          <w:lang w:val="es-419"/>
        </w:rPr>
        <w:t xml:space="preserve">El avance en el cumplimiento de este </w:t>
      </w:r>
      <w:r w:rsidRPr="582E2B5D" w:rsidR="36494D19">
        <w:rPr>
          <w:rFonts w:ascii="Calibri" w:hAnsi="Calibri" w:eastAsia="Calibri" w:cs="Calibri"/>
          <w:lang w:val="es-419"/>
        </w:rPr>
        <w:t>m</w:t>
      </w:r>
      <w:r w:rsidRPr="582E2B5D">
        <w:rPr>
          <w:rFonts w:ascii="Calibri" w:hAnsi="Calibri" w:eastAsia="Calibri" w:cs="Calibri"/>
          <w:lang w:val="es-419"/>
        </w:rPr>
        <w:t xml:space="preserve">odelo se realiza a través del </w:t>
      </w:r>
      <w:r w:rsidRPr="582E2B5D" w:rsidR="04E1DD18">
        <w:rPr>
          <w:rFonts w:ascii="Calibri" w:hAnsi="Calibri" w:eastAsia="Calibri" w:cs="Calibri"/>
          <w:lang w:val="es-419"/>
        </w:rPr>
        <w:t>Índice de Desempeño Institucional</w:t>
      </w:r>
      <w:r w:rsidRPr="582E2B5D" w:rsidR="7B707EFE">
        <w:rPr>
          <w:rFonts w:ascii="Calibri" w:hAnsi="Calibri" w:eastAsia="Calibri" w:cs="Calibri"/>
          <w:lang w:val="es-419"/>
        </w:rPr>
        <w:t xml:space="preserve">, frente a cuyos resultados y brechas se genera anualmente un </w:t>
      </w:r>
      <w:r w:rsidRPr="582E2B5D" w:rsidR="04E1DD18">
        <w:rPr>
          <w:rFonts w:ascii="Calibri" w:hAnsi="Calibri" w:eastAsia="Calibri" w:cs="Calibri"/>
          <w:lang w:val="es-419"/>
        </w:rPr>
        <w:t>Plan de Sostenibilidad MIPG</w:t>
      </w:r>
      <w:r w:rsidRPr="582E2B5D" w:rsidR="4D5E09A8">
        <w:rPr>
          <w:rFonts w:ascii="Calibri" w:hAnsi="Calibri" w:eastAsia="Calibri" w:cs="Calibri"/>
          <w:lang w:val="es-419"/>
        </w:rPr>
        <w:t>.</w:t>
      </w:r>
    </w:p>
    <w:p w:rsidR="08BAD69A" w:rsidP="08BAD69A" w:rsidRDefault="08BAD69A" w14:paraId="6E3D141C" w14:textId="2EE649B4">
      <w:pPr>
        <w:spacing w:after="0" w:line="276" w:lineRule="auto"/>
        <w:jc w:val="both"/>
        <w:rPr>
          <w:rFonts w:ascii="Calibri" w:hAnsi="Calibri" w:eastAsia="Calibri" w:cs="Calibri"/>
          <w:lang w:val="es-419"/>
        </w:rPr>
      </w:pPr>
    </w:p>
    <w:p w:rsidR="7661D275" w:rsidP="1FC98E92" w:rsidRDefault="289DFFD5" w14:paraId="2EB37364" w14:textId="361A8FD5">
      <w:pPr>
        <w:pStyle w:val="Prrafodelista"/>
        <w:numPr>
          <w:ilvl w:val="0"/>
          <w:numId w:val="20"/>
        </w:numPr>
        <w:spacing w:after="0" w:line="276" w:lineRule="auto"/>
        <w:jc w:val="both"/>
        <w:rPr>
          <w:rFonts w:ascii="Calibri" w:hAnsi="Calibri" w:eastAsia="Calibri" w:cs="Calibri"/>
          <w:b/>
          <w:bCs/>
          <w:lang w:val="es-419"/>
        </w:rPr>
      </w:pPr>
      <w:r w:rsidRPr="1FC98E92">
        <w:rPr>
          <w:rFonts w:ascii="Calibri" w:hAnsi="Calibri" w:eastAsia="Calibri" w:cs="Calibri"/>
          <w:b/>
          <w:bCs/>
          <w:lang w:val="es-419"/>
        </w:rPr>
        <w:t>Índice de Transparencia y Acceso a la Información Pública - ITA</w:t>
      </w:r>
    </w:p>
    <w:p w:rsidR="08BAD69A" w:rsidP="08BAD69A" w:rsidRDefault="08BAD69A" w14:paraId="4A7680D0" w14:textId="25689544">
      <w:pPr>
        <w:spacing w:after="0" w:line="276" w:lineRule="auto"/>
        <w:jc w:val="both"/>
        <w:rPr>
          <w:rFonts w:ascii="Calibri" w:hAnsi="Calibri" w:eastAsia="Calibri" w:cs="Calibri"/>
          <w:lang w:val="es-419"/>
        </w:rPr>
      </w:pPr>
    </w:p>
    <w:p w:rsidR="7661D275" w:rsidP="08BAD69A" w:rsidRDefault="7661D275" w14:paraId="2BD20763" w14:textId="0D21AE27">
      <w:pPr>
        <w:spacing w:after="0" w:line="276" w:lineRule="auto"/>
        <w:jc w:val="both"/>
        <w:rPr>
          <w:rFonts w:ascii="Calibri" w:hAnsi="Calibri" w:eastAsia="Calibri" w:cs="Calibri"/>
          <w:lang w:val="es-419"/>
        </w:rPr>
      </w:pPr>
      <w:r w:rsidRPr="08BAD69A">
        <w:rPr>
          <w:rFonts w:ascii="Calibri" w:hAnsi="Calibri" w:eastAsia="Calibri" w:cs="Calibri"/>
          <w:lang w:val="es-419"/>
        </w:rPr>
        <w:t>Si bien no es un instrumento de planeación de la entidad, es importante resaltar que la UAECD es evaluada por la Procuraduría General de la Nación para determinar su grado de cumplimiento de la Ley de Transparencia y del Derecho de Acceso a la Información Pública.</w:t>
      </w:r>
    </w:p>
    <w:p w:rsidR="08BAD69A" w:rsidP="08BAD69A" w:rsidRDefault="08BAD69A" w14:paraId="2AE5FD8F" w14:textId="16F73BEA">
      <w:pPr>
        <w:spacing w:after="0" w:line="276" w:lineRule="auto"/>
        <w:jc w:val="both"/>
        <w:rPr>
          <w:rFonts w:ascii="Calibri" w:hAnsi="Calibri" w:eastAsia="Calibri" w:cs="Calibri"/>
          <w:lang w:val="es-419"/>
        </w:rPr>
      </w:pPr>
    </w:p>
    <w:p w:rsidR="7661D275" w:rsidP="1FC98E92" w:rsidRDefault="289DFFD5" w14:paraId="2884D54C" w14:textId="7477B1B3">
      <w:pPr>
        <w:pStyle w:val="Prrafodelista"/>
        <w:numPr>
          <w:ilvl w:val="0"/>
          <w:numId w:val="19"/>
        </w:numPr>
        <w:spacing w:after="0" w:line="276" w:lineRule="auto"/>
        <w:jc w:val="both"/>
        <w:rPr>
          <w:rFonts w:ascii="Calibri" w:hAnsi="Calibri" w:eastAsia="Calibri" w:cs="Calibri"/>
          <w:b/>
          <w:bCs/>
          <w:lang w:val="es-419"/>
        </w:rPr>
      </w:pPr>
      <w:r w:rsidRPr="1FC98E92">
        <w:rPr>
          <w:rFonts w:ascii="Calibri" w:hAnsi="Calibri" w:eastAsia="Calibri" w:cs="Calibri"/>
          <w:b/>
          <w:bCs/>
          <w:lang w:val="es-419"/>
        </w:rPr>
        <w:t>Índice de Transparencia y Acceso a la Información Pública de Bogotá - ITB</w:t>
      </w:r>
    </w:p>
    <w:p w:rsidR="08BAD69A" w:rsidP="08BAD69A" w:rsidRDefault="08BAD69A" w14:paraId="3DD59D13" w14:textId="030C3B9F">
      <w:pPr>
        <w:spacing w:after="0" w:line="276" w:lineRule="auto"/>
        <w:jc w:val="both"/>
        <w:rPr>
          <w:rFonts w:ascii="Calibri" w:hAnsi="Calibri" w:eastAsia="Calibri" w:cs="Calibri"/>
          <w:b/>
          <w:bCs/>
          <w:lang w:val="es-419"/>
        </w:rPr>
      </w:pPr>
    </w:p>
    <w:p w:rsidR="1A0801B9" w:rsidP="622EF9C1" w:rsidRDefault="6724AA6E" w14:paraId="53F987C7" w14:textId="3507C3DA">
      <w:pPr>
        <w:spacing w:after="0" w:line="276" w:lineRule="auto"/>
        <w:jc w:val="both"/>
        <w:rPr>
          <w:rFonts w:ascii="Calibri" w:hAnsi="Calibri" w:eastAsia="Calibri" w:cs="Calibri"/>
          <w:lang w:val="es-419"/>
        </w:rPr>
      </w:pPr>
      <w:r w:rsidRPr="582E2B5D">
        <w:rPr>
          <w:rFonts w:ascii="Calibri" w:hAnsi="Calibri" w:eastAsia="Calibri" w:cs="Calibri"/>
          <w:lang w:val="es-419"/>
        </w:rPr>
        <w:t>Í</w:t>
      </w:r>
      <w:r w:rsidRPr="582E2B5D" w:rsidR="5B9E612B">
        <w:rPr>
          <w:rFonts w:ascii="Calibri" w:hAnsi="Calibri" w:eastAsia="Calibri" w:cs="Calibri"/>
          <w:lang w:val="es-419"/>
        </w:rPr>
        <w:t>ndice es evaluado por Transparencia por Colombia y la Veeduría Distrital como herramienta que busca identificar los niveles de riesgo de corrupción administrativa en entidades distritales.</w:t>
      </w:r>
      <w:r w:rsidRPr="582E2B5D" w:rsidR="2016DFF2">
        <w:rPr>
          <w:rFonts w:ascii="Calibri" w:hAnsi="Calibri" w:eastAsia="Calibri" w:cs="Calibri"/>
          <w:lang w:val="es-419"/>
        </w:rPr>
        <w:t xml:space="preserve"> </w:t>
      </w:r>
    </w:p>
    <w:p w:rsidR="4EC02A7C" w:rsidP="4EC02A7C" w:rsidRDefault="4EC02A7C" w14:paraId="56F6D9A4" w14:textId="18C5BB69">
      <w:pPr>
        <w:spacing w:after="0" w:line="276" w:lineRule="auto"/>
        <w:jc w:val="both"/>
        <w:rPr>
          <w:rFonts w:ascii="Calibri" w:hAnsi="Calibri" w:eastAsia="Calibri" w:cs="Calibri"/>
          <w:lang w:val="es-419"/>
        </w:rPr>
      </w:pPr>
    </w:p>
    <w:p w:rsidR="6DB53774" w:rsidP="4EC02A7C" w:rsidRDefault="6DB53774" w14:paraId="24842508" w14:textId="21D25255">
      <w:pPr>
        <w:spacing w:after="0" w:line="276" w:lineRule="auto"/>
        <w:jc w:val="both"/>
        <w:rPr>
          <w:rFonts w:ascii="Calibri" w:hAnsi="Calibri" w:eastAsia="Calibri" w:cs="Calibri"/>
          <w:lang w:val="es-419"/>
        </w:rPr>
      </w:pPr>
      <w:r w:rsidRPr="5B767314" w:rsidR="05EB81FF">
        <w:rPr>
          <w:rFonts w:ascii="Calibri" w:hAnsi="Calibri" w:eastAsia="Calibri" w:cs="Calibri"/>
          <w:lang w:val="es-419"/>
        </w:rPr>
        <w:t xml:space="preserve">A estos índices </w:t>
      </w:r>
      <w:r w:rsidRPr="5B767314" w:rsidR="209EF82C">
        <w:rPr>
          <w:rFonts w:ascii="Calibri" w:hAnsi="Calibri" w:eastAsia="Calibri" w:cs="Calibri"/>
          <w:lang w:val="es-419"/>
        </w:rPr>
        <w:t xml:space="preserve">se suma </w:t>
      </w:r>
      <w:r w:rsidRPr="5B767314" w:rsidR="05EB81FF">
        <w:rPr>
          <w:rFonts w:ascii="Calibri" w:hAnsi="Calibri" w:eastAsia="Calibri" w:cs="Calibri"/>
          <w:lang w:val="es-419"/>
        </w:rPr>
        <w:t xml:space="preserve">recientemente </w:t>
      </w:r>
      <w:r w:rsidRPr="5B767314" w:rsidR="4505B70C">
        <w:rPr>
          <w:rFonts w:ascii="Calibri" w:hAnsi="Calibri" w:eastAsia="Calibri" w:cs="Calibri"/>
          <w:lang w:val="es-419"/>
        </w:rPr>
        <w:t xml:space="preserve">INCIDE </w:t>
      </w:r>
      <w:r w:rsidRPr="5B767314" w:rsidR="1E98651C">
        <w:rPr>
          <w:rFonts w:ascii="Calibri" w:hAnsi="Calibri" w:eastAsia="Calibri" w:cs="Calibri"/>
          <w:lang w:val="es-419"/>
        </w:rPr>
        <w:t xml:space="preserve">definida por la Veeduría Distrital como una </w:t>
      </w:r>
      <w:r w:rsidRPr="5B767314" w:rsidR="4505B70C">
        <w:rPr>
          <w:rFonts w:ascii="Calibri" w:hAnsi="Calibri" w:eastAsia="Calibri" w:cs="Calibri"/>
          <w:lang w:val="es-419"/>
        </w:rPr>
        <w:t>apuesta para unificar en un solo instrumento las mediciones, diagnósticos y evaluaciones en transparencia y acceso a la información pública, racionalización de trámites, servicio a la ciudadanía, participación ciudadana y rendición de cuentas.</w:t>
      </w:r>
    </w:p>
    <w:p w:rsidR="4EC02A7C" w:rsidP="5B767314" w:rsidRDefault="4EC02A7C" w14:paraId="05116DD7" w14:textId="7848E41D">
      <w:pPr>
        <w:pStyle w:val="Normal"/>
        <w:spacing w:after="0" w:line="276" w:lineRule="auto"/>
        <w:jc w:val="both"/>
        <w:rPr>
          <w:rFonts w:ascii="Calibri" w:hAnsi="Calibri" w:eastAsia="Calibri" w:cs="Calibri"/>
          <w:lang w:val="es-419"/>
        </w:rPr>
      </w:pPr>
    </w:p>
    <w:p w:rsidR="0CD6FB52" w:rsidP="1A0801B9" w:rsidRDefault="34EF70DC" w14:paraId="17BCD67A" w14:textId="2519D95C">
      <w:pPr>
        <w:pStyle w:val="Prrafodelista"/>
        <w:tabs>
          <w:tab w:val="left" w:pos="426"/>
          <w:tab w:val="left" w:pos="851"/>
        </w:tabs>
        <w:rPr>
          <w:rFonts w:ascii="Calibri" w:hAnsi="Calibri" w:eastAsia="Calibri" w:cs="Calibri"/>
          <w:b/>
          <w:bCs/>
          <w:lang w:val="es-419"/>
        </w:rPr>
      </w:pPr>
      <w:r w:rsidRPr="7BD1E433">
        <w:rPr>
          <w:rFonts w:ascii="Calibri" w:hAnsi="Calibri" w:eastAsia="Calibri" w:cs="Calibri"/>
          <w:b/>
          <w:bCs/>
          <w:lang w:val="es-419"/>
        </w:rPr>
        <w:t>2.2.7. Determinación de brechas</w:t>
      </w:r>
    </w:p>
    <w:p w:rsidR="58849ED7" w:rsidP="5B767314" w:rsidRDefault="58849ED7" w14:paraId="4E4AA5EB" w14:textId="4162E608">
      <w:pPr>
        <w:spacing w:before="240" w:after="240"/>
        <w:jc w:val="both"/>
        <w:rPr>
          <w:rFonts w:ascii="Calibri" w:hAnsi="Calibri" w:eastAsia="Calibri" w:cs="Calibri"/>
          <w:lang w:val="es-419"/>
        </w:rPr>
      </w:pPr>
      <w:r w:rsidRPr="5B767314" w:rsidR="3A338C74">
        <w:rPr>
          <w:rFonts w:ascii="Calibri" w:hAnsi="Calibri" w:eastAsia="Calibri" w:cs="Calibri"/>
          <w:lang w:val="es-419"/>
        </w:rPr>
        <w:t>Una vez realizado el análisis institucional y con el propósito de avanzar en la implementación del Modelo de Gestión Jurídica Anticorrupción, se llevó a cabo la identificación y priorización de tres brechas específicas relacionadas con el cumplimiento normativo en la entidad: (i) la implementación del Sistema de Administración de Riesgos de Lavado de Activos y Financiación del Terrorismo – SARLAFT; (</w:t>
      </w:r>
      <w:r w:rsidRPr="5B767314" w:rsidR="3A338C74">
        <w:rPr>
          <w:rFonts w:ascii="Calibri" w:hAnsi="Calibri" w:eastAsia="Calibri" w:cs="Calibri"/>
          <w:lang w:val="es-419"/>
        </w:rPr>
        <w:t>ii</w:t>
      </w:r>
      <w:r w:rsidRPr="5B767314" w:rsidR="3A338C74">
        <w:rPr>
          <w:rFonts w:ascii="Calibri" w:hAnsi="Calibri" w:eastAsia="Calibri" w:cs="Calibri"/>
          <w:lang w:val="es-419"/>
        </w:rPr>
        <w:t>) la adecuada aplicación de la normatividad contable en la clasificación de cuentas; y (</w:t>
      </w:r>
      <w:r w:rsidRPr="5B767314" w:rsidR="3A338C74">
        <w:rPr>
          <w:rFonts w:ascii="Calibri" w:hAnsi="Calibri" w:eastAsia="Calibri" w:cs="Calibri"/>
          <w:lang w:val="es-419"/>
        </w:rPr>
        <w:t>iii</w:t>
      </w:r>
      <w:r w:rsidRPr="5B767314" w:rsidR="3A338C74">
        <w:rPr>
          <w:rFonts w:ascii="Calibri" w:hAnsi="Calibri" w:eastAsia="Calibri" w:cs="Calibri"/>
          <w:lang w:val="es-419"/>
        </w:rPr>
        <w:t>) la oportuna planeación y trámite contractual de las necesidades institucionales.</w:t>
      </w:r>
    </w:p>
    <w:p w:rsidR="58849ED7" w:rsidP="5B767314" w:rsidRDefault="58849ED7" w14:paraId="19378B92" w14:textId="61C7FC02">
      <w:pPr>
        <w:spacing w:before="240" w:after="240"/>
        <w:jc w:val="both"/>
        <w:rPr>
          <w:rFonts w:ascii="Calibri" w:hAnsi="Calibri" w:eastAsia="Calibri" w:cs="Calibri"/>
          <w:lang w:val="es-419"/>
        </w:rPr>
      </w:pPr>
      <w:r w:rsidRPr="5B767314" w:rsidR="3A338C74">
        <w:rPr>
          <w:rFonts w:ascii="Calibri" w:hAnsi="Calibri" w:eastAsia="Calibri" w:cs="Calibri"/>
          <w:lang w:val="es-419"/>
        </w:rPr>
        <w:t>La priorización de estas brechas permite orientar la adopción de medidas normativas, procedimentales y operativas que contribuyan a mitigar riesgos, fortalecer el cumplimiento legal y consolidar una gestión institucional alineada con los principios de legalidad, transparencia e integridad.</w:t>
      </w:r>
    </w:p>
    <w:p w:rsidR="3A338C74" w:rsidP="5B767314" w:rsidRDefault="3A338C74" w14:paraId="697EF5B1" w14:textId="3CFB627E">
      <w:pPr>
        <w:spacing w:before="240" w:after="240"/>
        <w:jc w:val="both"/>
        <w:rPr>
          <w:rFonts w:ascii="Calibri" w:hAnsi="Calibri" w:eastAsia="Calibri" w:cs="Calibri"/>
          <w:lang w:val="es-419"/>
        </w:rPr>
      </w:pPr>
      <w:r w:rsidRPr="5B767314" w:rsidR="3A338C74">
        <w:rPr>
          <w:rFonts w:ascii="Calibri" w:hAnsi="Calibri" w:eastAsia="Calibri" w:cs="Calibri"/>
          <w:lang w:val="es-419"/>
        </w:rPr>
        <w:t xml:space="preserve">Para tal efecto, se adelantó la construcción de un análisis DOFA (Debilidades, Oportunidades, Fortalezas y Amenazas), con el fin de identificar los riesgos asociados a cada brecha y determinar las áreas en las que presentan mayor incidencia, permitiendo con ello estructurar acciones de mejora </w:t>
      </w:r>
      <w:r w:rsidRPr="5B767314" w:rsidR="3C2A55B7">
        <w:rPr>
          <w:rFonts w:ascii="Calibri" w:hAnsi="Calibri" w:eastAsia="Calibri" w:cs="Calibri"/>
          <w:lang w:val="es-419"/>
        </w:rPr>
        <w:t>acorde</w:t>
      </w:r>
      <w:r w:rsidRPr="5B767314" w:rsidR="3A338C74">
        <w:rPr>
          <w:rFonts w:ascii="Calibri" w:hAnsi="Calibri" w:eastAsia="Calibri" w:cs="Calibri"/>
          <w:lang w:val="es-419"/>
        </w:rPr>
        <w:t xml:space="preserve"> con el Plan de Cumplimiento Normativo y los lineamientos del MGJA.</w:t>
      </w:r>
    </w:p>
    <w:p w:rsidR="76A7CF70" w:rsidP="5B767314" w:rsidRDefault="76A7CF70" w14:paraId="7D549AE1" w14:textId="00B1065D">
      <w:pPr>
        <w:spacing w:before="240" w:after="240"/>
        <w:ind w:left="708" w:firstLine="0"/>
        <w:jc w:val="both"/>
        <w:rPr>
          <w:rFonts w:ascii="Calibri" w:hAnsi="Calibri" w:eastAsia="Calibri" w:cs="Calibri"/>
          <w:b w:val="1"/>
          <w:bCs w:val="1"/>
        </w:rPr>
      </w:pPr>
      <w:r w:rsidRPr="5B767314" w:rsidR="11AC4BCA">
        <w:rPr>
          <w:rFonts w:ascii="Calibri" w:hAnsi="Calibri" w:eastAsia="Calibri" w:cs="Calibri"/>
          <w:b w:val="1"/>
          <w:bCs w:val="1"/>
        </w:rPr>
        <w:t xml:space="preserve">2.2.7.1. </w:t>
      </w:r>
      <w:r w:rsidRPr="5B767314" w:rsidR="6A5A758D">
        <w:rPr>
          <w:rFonts w:ascii="Calibri" w:hAnsi="Calibri" w:eastAsia="Calibri" w:cs="Calibri"/>
          <w:b w:val="1"/>
          <w:bCs w:val="1"/>
        </w:rPr>
        <w:t xml:space="preserve">Implementación Sistema de Administración de Riesgos de Lavado de </w:t>
      </w:r>
      <w:r>
        <w:tab/>
      </w:r>
      <w:r w:rsidRPr="5B767314" w:rsidR="6A5A758D">
        <w:rPr>
          <w:rFonts w:ascii="Calibri" w:hAnsi="Calibri" w:eastAsia="Calibri" w:cs="Calibri"/>
          <w:b w:val="1"/>
          <w:bCs w:val="1"/>
        </w:rPr>
        <w:t>Activos y Financiación del Terrorismo (SARLAFT)</w:t>
      </w:r>
    </w:p>
    <w:p w:rsidR="279D6FB2" w:rsidP="5B767314" w:rsidRDefault="5B8C79A2" w14:paraId="399FEE98" w14:textId="0816C7D4">
      <w:pPr>
        <w:spacing w:before="240" w:after="240" w:line="276" w:lineRule="auto"/>
        <w:jc w:val="both"/>
        <w:rPr>
          <w:rFonts w:ascii="Calibri" w:hAnsi="Calibri" w:eastAsia="Calibri" w:cs="Calibri" w:asciiTheme="minorAscii" w:hAnsiTheme="minorAscii" w:eastAsiaTheme="minorAscii" w:cstheme="minorAscii"/>
          <w:sz w:val="22"/>
          <w:szCs w:val="22"/>
        </w:rPr>
      </w:pPr>
      <w:r w:rsidRPr="5B767314" w:rsidR="1F850D5B">
        <w:rPr>
          <w:rFonts w:ascii="Calibri" w:hAnsi="Calibri" w:eastAsia="Calibri" w:cs="Calibri" w:asciiTheme="minorAscii" w:hAnsiTheme="minorAscii" w:eastAsiaTheme="minorAscii" w:cstheme="minorAscii"/>
          <w:b w:val="1"/>
          <w:bCs w:val="1"/>
          <w:sz w:val="22"/>
          <w:szCs w:val="22"/>
        </w:rPr>
        <w:t>Marco normativo SARLAFT</w:t>
      </w:r>
    </w:p>
    <w:p w:rsidR="279D6FB2" w:rsidP="5B767314" w:rsidRDefault="5B8C79A2" w14:paraId="361B6D90" w14:textId="58347461">
      <w:pPr>
        <w:spacing w:before="240" w:after="240" w:line="276" w:lineRule="auto"/>
        <w:jc w:val="both"/>
        <w:rPr>
          <w:rFonts w:ascii="Calibri" w:hAnsi="Calibri" w:eastAsia="Calibri" w:cs="Calibri" w:asciiTheme="minorAscii" w:hAnsiTheme="minorAscii" w:eastAsiaTheme="minorAscii" w:cstheme="minorAscii"/>
          <w:sz w:val="22"/>
          <w:szCs w:val="22"/>
        </w:rPr>
      </w:pPr>
      <w:r w:rsidRPr="5B767314" w:rsidR="50F0A95A">
        <w:rPr>
          <w:rFonts w:ascii="Calibri" w:hAnsi="Calibri" w:eastAsia="Calibri" w:cs="Calibri" w:asciiTheme="minorAscii" w:hAnsiTheme="minorAscii" w:eastAsiaTheme="minorAscii" w:cstheme="minorAscii"/>
          <w:sz w:val="22"/>
          <w:szCs w:val="22"/>
        </w:rPr>
        <w:t>El marco</w:t>
      </w:r>
      <w:r w:rsidRPr="5B767314" w:rsidR="1F850D5B">
        <w:rPr>
          <w:rFonts w:ascii="Calibri" w:hAnsi="Calibri" w:eastAsia="Calibri" w:cs="Calibri" w:asciiTheme="minorAscii" w:hAnsiTheme="minorAscii" w:eastAsiaTheme="minorAscii" w:cstheme="minorAscii"/>
          <w:sz w:val="22"/>
          <w:szCs w:val="22"/>
        </w:rPr>
        <w:t xml:space="preserve"> normativo </w:t>
      </w:r>
      <w:r w:rsidRPr="5B767314" w:rsidR="1AF1FD68">
        <w:rPr>
          <w:rFonts w:ascii="Calibri" w:hAnsi="Calibri" w:eastAsia="Calibri" w:cs="Calibri" w:asciiTheme="minorAscii" w:hAnsiTheme="minorAscii" w:eastAsiaTheme="minorAscii" w:cstheme="minorAscii"/>
          <w:sz w:val="22"/>
          <w:szCs w:val="22"/>
        </w:rPr>
        <w:t xml:space="preserve">que </w:t>
      </w:r>
      <w:r w:rsidRPr="5B767314" w:rsidR="1F850D5B">
        <w:rPr>
          <w:rFonts w:ascii="Calibri" w:hAnsi="Calibri" w:eastAsia="Calibri" w:cs="Calibri" w:asciiTheme="minorAscii" w:hAnsiTheme="minorAscii" w:eastAsiaTheme="minorAscii" w:cstheme="minorAscii"/>
          <w:sz w:val="22"/>
          <w:szCs w:val="22"/>
        </w:rPr>
        <w:t>fundamenta el Sistema de Administración de Riesgos de Lavado de Activos y Financiación del Terrorismo (SARLAFT)</w:t>
      </w:r>
      <w:r w:rsidRPr="5B767314" w:rsidR="30C1F7CA">
        <w:rPr>
          <w:rFonts w:ascii="Calibri" w:hAnsi="Calibri" w:eastAsia="Calibri" w:cs="Calibri" w:asciiTheme="minorAscii" w:hAnsiTheme="minorAscii" w:eastAsiaTheme="minorAscii" w:cstheme="minorAscii"/>
          <w:sz w:val="22"/>
          <w:szCs w:val="22"/>
        </w:rPr>
        <w:t xml:space="preserve">, </w:t>
      </w:r>
      <w:r w:rsidRPr="5B767314" w:rsidR="6BC6A6F0">
        <w:rPr>
          <w:rFonts w:ascii="Calibri" w:hAnsi="Calibri" w:eastAsia="Calibri" w:cs="Calibri" w:asciiTheme="minorAscii" w:hAnsiTheme="minorAscii" w:eastAsiaTheme="minorAscii" w:cstheme="minorAscii"/>
          <w:sz w:val="22"/>
          <w:szCs w:val="22"/>
        </w:rPr>
        <w:t xml:space="preserve">se encuentra relacionado en el numeral 2.1.7. Normatividad aplicable, </w:t>
      </w:r>
      <w:r w:rsidRPr="5B767314" w:rsidR="30C1F7CA">
        <w:rPr>
          <w:rFonts w:ascii="Calibri" w:hAnsi="Calibri" w:eastAsia="Calibri" w:cs="Calibri" w:asciiTheme="minorAscii" w:hAnsiTheme="minorAscii" w:eastAsiaTheme="minorAscii" w:cstheme="minorAscii"/>
          <w:sz w:val="22"/>
          <w:szCs w:val="22"/>
        </w:rPr>
        <w:t xml:space="preserve">el cual dota de herramientas jurídicas y prácticas para la implementación a nivel transversal </w:t>
      </w:r>
      <w:r w:rsidRPr="5B767314" w:rsidR="5DA6011D">
        <w:rPr>
          <w:rFonts w:ascii="Calibri" w:hAnsi="Calibri" w:eastAsia="Calibri" w:cs="Calibri" w:asciiTheme="minorAscii" w:hAnsiTheme="minorAscii" w:eastAsiaTheme="minorAscii" w:cstheme="minorAscii"/>
          <w:sz w:val="22"/>
          <w:szCs w:val="22"/>
        </w:rPr>
        <w:t xml:space="preserve">en todas las entidades del Distrito. </w:t>
      </w:r>
      <w:r w:rsidRPr="5B767314" w:rsidR="1F850D5B">
        <w:rPr>
          <w:rFonts w:ascii="Calibri" w:hAnsi="Calibri" w:eastAsia="Calibri" w:cs="Calibri" w:asciiTheme="minorAscii" w:hAnsiTheme="minorAscii" w:eastAsiaTheme="minorAscii" w:cstheme="minorAscii"/>
          <w:sz w:val="22"/>
          <w:szCs w:val="22"/>
        </w:rPr>
        <w:t xml:space="preserve"> </w:t>
      </w:r>
    </w:p>
    <w:p w:rsidR="279D6FB2" w:rsidP="5B767314" w:rsidRDefault="4A082EAB" w14:paraId="07F8542E" w14:textId="501B617E">
      <w:pPr>
        <w:spacing w:before="240" w:after="240" w:line="276" w:lineRule="auto"/>
        <w:jc w:val="both"/>
        <w:rPr>
          <w:rFonts w:ascii="Calibri" w:hAnsi="Calibri" w:eastAsia="Calibri" w:cs="Calibri" w:asciiTheme="minorAscii" w:hAnsiTheme="minorAscii" w:eastAsiaTheme="minorAscii" w:cstheme="minorAscii"/>
          <w:sz w:val="22"/>
          <w:szCs w:val="22"/>
        </w:rPr>
      </w:pPr>
      <w:r w:rsidRPr="5B767314" w:rsidR="4A4917E4">
        <w:rPr>
          <w:rFonts w:ascii="Calibri" w:hAnsi="Calibri" w:eastAsia="Calibri" w:cs="Calibri" w:asciiTheme="minorAscii" w:hAnsiTheme="minorAscii" w:eastAsiaTheme="minorAscii" w:cstheme="minorAscii"/>
          <w:i w:val="1"/>
          <w:iCs w:val="1"/>
          <w:sz w:val="22"/>
          <w:szCs w:val="22"/>
        </w:rPr>
        <w:t xml:space="preserve"> </w:t>
      </w:r>
      <w:r w:rsidRPr="5B767314" w:rsidR="54F54C9E">
        <w:rPr>
          <w:rFonts w:ascii="Calibri" w:hAnsi="Calibri" w:eastAsia="Calibri" w:cs="Calibri" w:asciiTheme="minorAscii" w:hAnsiTheme="minorAscii" w:eastAsiaTheme="minorAscii" w:cstheme="minorAscii"/>
          <w:sz w:val="22"/>
          <w:szCs w:val="22"/>
        </w:rPr>
        <w:t xml:space="preserve">A </w:t>
      </w:r>
      <w:r w:rsidRPr="5B767314" w:rsidR="6DEA516E">
        <w:rPr>
          <w:rFonts w:ascii="Calibri" w:hAnsi="Calibri" w:eastAsia="Calibri" w:cs="Calibri" w:asciiTheme="minorAscii" w:hAnsiTheme="minorAscii" w:eastAsiaTheme="minorAscii" w:cstheme="minorAscii"/>
          <w:sz w:val="22"/>
          <w:szCs w:val="22"/>
        </w:rPr>
        <w:t>continuación,</w:t>
      </w:r>
      <w:r w:rsidRPr="5B767314" w:rsidR="54F54C9E">
        <w:rPr>
          <w:rFonts w:ascii="Calibri" w:hAnsi="Calibri" w:eastAsia="Calibri" w:cs="Calibri" w:asciiTheme="minorAscii" w:hAnsiTheme="minorAscii" w:eastAsiaTheme="minorAscii" w:cstheme="minorAscii"/>
          <w:sz w:val="22"/>
          <w:szCs w:val="22"/>
        </w:rPr>
        <w:t xml:space="preserve"> se describen los avances tendientes a la implementación del SARLAFT en la Unidad:</w:t>
      </w:r>
    </w:p>
    <w:p w:rsidR="31D8A9C0" w:rsidP="5B767314" w:rsidRDefault="7326039D" w14:paraId="1A5A3A1F" w14:textId="30AF0E51">
      <w:pPr>
        <w:pStyle w:val="Prrafodelista"/>
        <w:numPr>
          <w:ilvl w:val="0"/>
          <w:numId w:val="17"/>
        </w:numPr>
        <w:spacing w:after="0" w:line="276" w:lineRule="auto"/>
        <w:jc w:val="both"/>
        <w:rPr>
          <w:rFonts w:ascii="Calibri" w:hAnsi="Calibri" w:eastAsia="Calibri" w:cs="Calibri" w:asciiTheme="minorAscii" w:hAnsiTheme="minorAscii" w:eastAsiaTheme="minorAscii" w:cstheme="minorAscii"/>
          <w:sz w:val="22"/>
          <w:szCs w:val="22"/>
        </w:rPr>
      </w:pPr>
      <w:r w:rsidRPr="5B767314" w:rsidR="1F0A3018">
        <w:rPr>
          <w:rFonts w:ascii="Calibri" w:hAnsi="Calibri" w:eastAsia="Calibri" w:cs="Calibri" w:asciiTheme="minorAscii" w:hAnsiTheme="minorAscii" w:eastAsiaTheme="minorAscii" w:cstheme="minorAscii"/>
          <w:sz w:val="22"/>
          <w:szCs w:val="22"/>
        </w:rPr>
        <w:t>Suscripción del</w:t>
      </w:r>
      <w:r w:rsidRPr="5B767314" w:rsidR="0A70529B">
        <w:rPr>
          <w:rFonts w:ascii="Calibri" w:hAnsi="Calibri" w:eastAsia="Calibri" w:cs="Calibri" w:asciiTheme="minorAscii" w:hAnsiTheme="minorAscii" w:eastAsiaTheme="minorAscii" w:cstheme="minorAscii"/>
          <w:sz w:val="22"/>
          <w:szCs w:val="22"/>
        </w:rPr>
        <w:t xml:space="preserve"> compromiso SARLAFT</w:t>
      </w:r>
      <w:r w:rsidRPr="5B767314" w:rsidR="53E06D9C">
        <w:rPr>
          <w:rFonts w:ascii="Calibri" w:hAnsi="Calibri" w:eastAsia="Calibri" w:cs="Calibri" w:asciiTheme="minorAscii" w:hAnsiTheme="minorAscii" w:eastAsiaTheme="minorAscii" w:cstheme="minorAscii"/>
          <w:sz w:val="22"/>
          <w:szCs w:val="22"/>
        </w:rPr>
        <w:t xml:space="preserve"> por la alta dirección</w:t>
      </w:r>
      <w:r w:rsidRPr="5B767314" w:rsidR="353801BE">
        <w:rPr>
          <w:rFonts w:ascii="Calibri" w:hAnsi="Calibri" w:eastAsia="Calibri" w:cs="Calibri" w:asciiTheme="minorAscii" w:hAnsiTheme="minorAscii" w:eastAsiaTheme="minorAscii" w:cstheme="minorAscii"/>
          <w:sz w:val="22"/>
          <w:szCs w:val="22"/>
        </w:rPr>
        <w:t>.</w:t>
      </w:r>
    </w:p>
    <w:p w:rsidRPr="0027023C" w:rsidR="578A63B2" w:rsidP="5B767314" w:rsidRDefault="3A678344" w14:paraId="1C1BEC19" w14:textId="12FBB071">
      <w:pPr>
        <w:pStyle w:val="Prrafodelista"/>
        <w:numPr>
          <w:ilvl w:val="0"/>
          <w:numId w:val="16"/>
        </w:numPr>
        <w:spacing w:after="0" w:line="276" w:lineRule="auto"/>
        <w:jc w:val="both"/>
        <w:rPr>
          <w:rFonts w:ascii="Calibri" w:hAnsi="Calibri" w:eastAsia="Calibri" w:cs="Calibri" w:asciiTheme="minorAscii" w:hAnsiTheme="minorAscii" w:eastAsiaTheme="minorAscii" w:cstheme="minorAscii"/>
          <w:sz w:val="22"/>
          <w:szCs w:val="22"/>
        </w:rPr>
      </w:pPr>
      <w:r w:rsidRPr="5B767314" w:rsidR="63ECAE58">
        <w:rPr>
          <w:rFonts w:ascii="Calibri" w:hAnsi="Calibri" w:eastAsia="Calibri" w:cs="Calibri" w:asciiTheme="minorAscii" w:hAnsiTheme="minorAscii" w:eastAsiaTheme="minorAscii" w:cstheme="minorAscii"/>
          <w:sz w:val="22"/>
          <w:szCs w:val="22"/>
        </w:rPr>
        <w:t>Se</w:t>
      </w:r>
      <w:r w:rsidRPr="5B767314" w:rsidR="2E4E8284">
        <w:rPr>
          <w:rFonts w:ascii="Calibri" w:hAnsi="Calibri" w:eastAsia="Calibri" w:cs="Calibri" w:asciiTheme="minorAscii" w:hAnsiTheme="minorAscii" w:eastAsiaTheme="minorAscii" w:cstheme="minorAscii"/>
          <w:sz w:val="22"/>
          <w:szCs w:val="22"/>
        </w:rPr>
        <w:t xml:space="preserve"> cuenta con el recurso humano contratado para realizar el </w:t>
      </w:r>
      <w:r w:rsidRPr="5B767314" w:rsidR="5DE1EEF3">
        <w:rPr>
          <w:rFonts w:ascii="Calibri" w:hAnsi="Calibri" w:eastAsia="Calibri" w:cs="Calibri" w:asciiTheme="minorAscii" w:hAnsiTheme="minorAscii" w:eastAsiaTheme="minorAscii" w:cstheme="minorAscii"/>
          <w:sz w:val="22"/>
          <w:szCs w:val="22"/>
        </w:rPr>
        <w:t>diagnóstico</w:t>
      </w:r>
      <w:r w:rsidRPr="5B767314" w:rsidR="2E4E8284">
        <w:rPr>
          <w:rFonts w:ascii="Calibri" w:hAnsi="Calibri" w:eastAsia="Calibri" w:cs="Calibri" w:asciiTheme="minorAscii" w:hAnsiTheme="minorAscii" w:eastAsiaTheme="minorAscii" w:cstheme="minorAscii"/>
          <w:sz w:val="22"/>
          <w:szCs w:val="22"/>
        </w:rPr>
        <w:t xml:space="preserve"> y apoyo en la</w:t>
      </w:r>
      <w:r w:rsidRPr="5B767314" w:rsidR="1D5088E8">
        <w:rPr>
          <w:rFonts w:ascii="Calibri" w:hAnsi="Calibri" w:eastAsia="Calibri" w:cs="Calibri" w:asciiTheme="minorAscii" w:hAnsiTheme="minorAscii" w:eastAsiaTheme="minorAscii" w:cstheme="minorAscii"/>
          <w:sz w:val="22"/>
          <w:szCs w:val="22"/>
        </w:rPr>
        <w:t xml:space="preserve"> </w:t>
      </w:r>
      <w:r w:rsidRPr="5B767314" w:rsidR="3514420F">
        <w:rPr>
          <w:rFonts w:ascii="Calibri" w:hAnsi="Calibri" w:eastAsia="Calibri" w:cs="Calibri" w:asciiTheme="minorAscii" w:hAnsiTheme="minorAscii" w:eastAsiaTheme="minorAscii" w:cstheme="minorAscii"/>
          <w:sz w:val="22"/>
          <w:szCs w:val="22"/>
        </w:rPr>
        <w:t>implementación</w:t>
      </w:r>
      <w:r w:rsidRPr="5B767314" w:rsidR="1D5088E8">
        <w:rPr>
          <w:rFonts w:ascii="Calibri" w:hAnsi="Calibri" w:eastAsia="Calibri" w:cs="Calibri" w:asciiTheme="minorAscii" w:hAnsiTheme="minorAscii" w:eastAsiaTheme="minorAscii" w:cstheme="minorAscii"/>
          <w:sz w:val="22"/>
          <w:szCs w:val="22"/>
        </w:rPr>
        <w:t xml:space="preserve"> </w:t>
      </w:r>
      <w:r w:rsidRPr="5B767314" w:rsidR="310CF2E5">
        <w:rPr>
          <w:rFonts w:ascii="Calibri" w:hAnsi="Calibri" w:eastAsia="Calibri" w:cs="Calibri" w:asciiTheme="minorAscii" w:hAnsiTheme="minorAscii" w:eastAsiaTheme="minorAscii" w:cstheme="minorAscii"/>
          <w:sz w:val="22"/>
          <w:szCs w:val="22"/>
        </w:rPr>
        <w:t>de este</w:t>
      </w:r>
      <w:r w:rsidRPr="5B767314" w:rsidR="1BAD5A87">
        <w:rPr>
          <w:rFonts w:ascii="Calibri" w:hAnsi="Calibri" w:eastAsia="Calibri" w:cs="Calibri" w:asciiTheme="minorAscii" w:hAnsiTheme="minorAscii" w:eastAsiaTheme="minorAscii" w:cstheme="minorAscii"/>
          <w:sz w:val="22"/>
          <w:szCs w:val="22"/>
        </w:rPr>
        <w:t>.</w:t>
      </w:r>
    </w:p>
    <w:p w:rsidRPr="0027023C" w:rsidR="0027023C" w:rsidP="5B767314" w:rsidRDefault="19571D4F" w14:paraId="5CAC96DF" w14:textId="470DE484">
      <w:pPr>
        <w:pStyle w:val="Prrafodelista"/>
        <w:numPr>
          <w:ilvl w:val="0"/>
          <w:numId w:val="16"/>
        </w:numPr>
        <w:suppressLineNumbers w:val="0"/>
        <w:bidi w:val="0"/>
        <w:spacing w:before="0" w:beforeAutospacing="off" w:after="0" w:afterAutospacing="off" w:line="276" w:lineRule="auto"/>
        <w:ind w:left="720" w:right="0" w:hanging="360"/>
        <w:jc w:val="both"/>
        <w:rPr>
          <w:rFonts w:ascii="Calibri" w:hAnsi="Calibri" w:eastAsia="Calibri" w:cs="Calibri" w:asciiTheme="minorAscii" w:hAnsiTheme="minorAscii" w:eastAsiaTheme="minorAscii" w:cstheme="minorAscii"/>
          <w:sz w:val="22"/>
          <w:szCs w:val="22"/>
        </w:rPr>
      </w:pPr>
      <w:r w:rsidRPr="5B767314" w:rsidR="7F88D340">
        <w:rPr>
          <w:rFonts w:ascii="Calibri" w:hAnsi="Calibri" w:eastAsia="Calibri" w:cs="Calibri" w:asciiTheme="minorAscii" w:hAnsiTheme="minorAscii" w:eastAsiaTheme="minorAscii" w:cstheme="minorAscii"/>
          <w:sz w:val="22"/>
          <w:szCs w:val="22"/>
        </w:rPr>
        <w:t>Identificación de riesgos asociados a LAFT</w:t>
      </w:r>
    </w:p>
    <w:p w:rsidR="1A0801B9" w:rsidP="5B767314" w:rsidRDefault="54F7E582" w14:paraId="48CA7A14" w14:textId="20DFAE5E">
      <w:pPr>
        <w:spacing w:after="0" w:line="276" w:lineRule="auto"/>
        <w:jc w:val="both"/>
        <w:rPr>
          <w:rFonts w:ascii="Calibri" w:hAnsi="Calibri" w:eastAsia="Calibri" w:cs="Calibri" w:asciiTheme="minorAscii" w:hAnsiTheme="minorAscii" w:eastAsiaTheme="minorAscii" w:cstheme="minorAscii"/>
          <w:color w:val="000000" w:themeColor="text1" w:themeTint="FF" w:themeShade="FF"/>
          <w:sz w:val="22"/>
          <w:szCs w:val="22"/>
          <w:lang w:val="es-419"/>
        </w:rPr>
      </w:pPr>
      <w:r w:rsidRPr="5B767314" w:rsidR="52D7B4BB">
        <w:rPr>
          <w:rFonts w:ascii="Calibri" w:hAnsi="Calibri" w:eastAsia="Calibri" w:cs="Calibri" w:asciiTheme="minorAscii" w:hAnsiTheme="minorAscii" w:eastAsiaTheme="minorAscii" w:cstheme="minorAscii"/>
          <w:sz w:val="22"/>
          <w:szCs w:val="22"/>
        </w:rPr>
        <w:t xml:space="preserve">     -  E</w:t>
      </w:r>
      <w:r w:rsidRPr="5B767314" w:rsidR="27CBCE6D">
        <w:rPr>
          <w:rFonts w:ascii="Calibri" w:hAnsi="Calibri" w:eastAsia="Calibri" w:cs="Calibri" w:asciiTheme="minorAscii" w:hAnsiTheme="minorAscii" w:eastAsiaTheme="minorAscii" w:cstheme="minorAscii"/>
          <w:sz w:val="22"/>
          <w:szCs w:val="22"/>
        </w:rPr>
        <w:t xml:space="preserve">n </w:t>
      </w:r>
      <w:r w:rsidRPr="5B767314" w:rsidR="6E9589F8">
        <w:rPr>
          <w:rFonts w:ascii="Calibri" w:hAnsi="Calibri" w:eastAsia="Calibri" w:cs="Calibri" w:asciiTheme="minorAscii" w:hAnsiTheme="minorAscii" w:eastAsiaTheme="minorAscii" w:cstheme="minorAscii"/>
          <w:sz w:val="22"/>
          <w:szCs w:val="22"/>
        </w:rPr>
        <w:t xml:space="preserve">el componente </w:t>
      </w:r>
      <w:r w:rsidRPr="5B767314" w:rsidR="7B6CCB98">
        <w:rPr>
          <w:rFonts w:ascii="Calibri" w:hAnsi="Calibri" w:eastAsia="Calibri" w:cs="Calibri" w:asciiTheme="minorAscii" w:hAnsiTheme="minorAscii" w:eastAsiaTheme="minorAscii" w:cstheme="minorAscii"/>
          <w:sz w:val="22"/>
          <w:szCs w:val="22"/>
        </w:rPr>
        <w:t>9 PTEP</w:t>
      </w:r>
      <w:r w:rsidRPr="5B767314" w:rsidR="27CBCE6D">
        <w:rPr>
          <w:rFonts w:ascii="Calibri" w:hAnsi="Calibri" w:eastAsia="Calibri" w:cs="Calibri" w:asciiTheme="minorAscii" w:hAnsiTheme="minorAscii" w:eastAsiaTheme="minorAscii" w:cstheme="minorAscii"/>
          <w:sz w:val="22"/>
          <w:szCs w:val="22"/>
        </w:rPr>
        <w:t xml:space="preserve"> </w:t>
      </w:r>
      <w:r w:rsidRPr="5B767314" w:rsidR="4C8C0B5C">
        <w:rPr>
          <w:rFonts w:ascii="Calibri" w:hAnsi="Calibri" w:eastAsia="Calibri" w:cs="Calibri" w:asciiTheme="minorAscii" w:hAnsiTheme="minorAscii" w:eastAsiaTheme="minorAscii" w:cstheme="minorAscii"/>
          <w:sz w:val="22"/>
          <w:szCs w:val="22"/>
        </w:rPr>
        <w:t>“</w:t>
      </w:r>
      <w:r w:rsidRPr="5B767314" w:rsidR="4C8C0B5C">
        <w:rPr>
          <w:rFonts w:ascii="Calibri" w:hAnsi="Calibri" w:eastAsia="Calibri" w:cs="Calibri" w:asciiTheme="minorAscii" w:hAnsiTheme="minorAscii" w:eastAsiaTheme="minorAscii" w:cstheme="minorAscii"/>
          <w:i w:val="1"/>
          <w:iCs w:val="1"/>
          <w:sz w:val="22"/>
          <w:szCs w:val="22"/>
        </w:rPr>
        <w:t>M</w:t>
      </w:r>
      <w:r w:rsidRPr="5B767314" w:rsidR="4C8C0B5C">
        <w:rPr>
          <w:rFonts w:ascii="Calibri" w:hAnsi="Calibri" w:eastAsia="Calibri" w:cs="Calibri" w:asciiTheme="minorAscii" w:hAnsiTheme="minorAscii" w:eastAsiaTheme="minorAscii" w:cstheme="minorAscii"/>
          <w:i w:val="1"/>
          <w:iCs w:val="1"/>
          <w:sz w:val="22"/>
          <w:szCs w:val="22"/>
          <w:lang w:val="es-419"/>
        </w:rPr>
        <w:t>edidas</w:t>
      </w:r>
      <w:r w:rsidRPr="5B767314" w:rsidR="198272C1">
        <w:rPr>
          <w:rFonts w:ascii="Calibri" w:hAnsi="Calibri" w:eastAsia="Calibri" w:cs="Calibri" w:asciiTheme="minorAscii" w:hAnsiTheme="minorAscii" w:eastAsiaTheme="minorAscii" w:cstheme="minorAscii"/>
          <w:i w:val="1"/>
          <w:iCs w:val="1"/>
          <w:sz w:val="22"/>
          <w:szCs w:val="22"/>
          <w:lang w:val="es-419"/>
        </w:rPr>
        <w:t xml:space="preserve"> de debida diligencia y prevención del lavado de</w:t>
      </w:r>
      <w:r w:rsidRPr="5B767314" w:rsidR="793E8D7D">
        <w:rPr>
          <w:rFonts w:ascii="Calibri" w:hAnsi="Calibri" w:eastAsia="Calibri" w:cs="Calibri" w:asciiTheme="minorAscii" w:hAnsiTheme="minorAscii" w:eastAsiaTheme="minorAscii" w:cstheme="minorAscii"/>
          <w:i w:val="1"/>
          <w:iCs w:val="1"/>
          <w:sz w:val="22"/>
          <w:szCs w:val="22"/>
          <w:lang w:val="es-419"/>
        </w:rPr>
        <w:t xml:space="preserve"> </w:t>
      </w:r>
      <w:r w:rsidRPr="5B767314" w:rsidR="780C2883">
        <w:rPr>
          <w:rFonts w:ascii="Calibri" w:hAnsi="Calibri" w:eastAsia="Calibri" w:cs="Calibri" w:asciiTheme="minorAscii" w:hAnsiTheme="minorAscii" w:eastAsiaTheme="minorAscii" w:cstheme="minorAscii"/>
          <w:i w:val="1"/>
          <w:iCs w:val="1"/>
          <w:sz w:val="22"/>
          <w:szCs w:val="22"/>
          <w:lang w:val="es-419"/>
        </w:rPr>
        <w:t>a</w:t>
      </w:r>
      <w:r w:rsidRPr="5B767314" w:rsidR="198272C1">
        <w:rPr>
          <w:rFonts w:ascii="Calibri" w:hAnsi="Calibri" w:eastAsia="Calibri" w:cs="Calibri" w:asciiTheme="minorAscii" w:hAnsiTheme="minorAscii" w:eastAsiaTheme="minorAscii" w:cstheme="minorAscii"/>
          <w:i w:val="1"/>
          <w:iCs w:val="1"/>
          <w:sz w:val="22"/>
          <w:szCs w:val="22"/>
          <w:lang w:val="es-419"/>
        </w:rPr>
        <w:t>ctivos</w:t>
      </w:r>
      <w:r w:rsidRPr="5B767314" w:rsidR="2990E133">
        <w:rPr>
          <w:rFonts w:ascii="Calibri" w:hAnsi="Calibri" w:eastAsia="Calibri" w:cs="Calibri" w:asciiTheme="minorAscii" w:hAnsiTheme="minorAscii" w:eastAsiaTheme="minorAscii" w:cstheme="minorAscii"/>
          <w:sz w:val="22"/>
          <w:szCs w:val="22"/>
          <w:lang w:val="es-419"/>
        </w:rPr>
        <w:t>”</w:t>
      </w:r>
      <w:r w:rsidRPr="5B767314" w:rsidR="198272C1">
        <w:rPr>
          <w:rFonts w:ascii="Calibri" w:hAnsi="Calibri" w:eastAsia="Calibri" w:cs="Calibri" w:asciiTheme="minorAscii" w:hAnsiTheme="minorAscii" w:eastAsiaTheme="minorAscii" w:cstheme="minorAscii"/>
          <w:sz w:val="22"/>
          <w:szCs w:val="22"/>
          <w:lang w:val="es-419"/>
        </w:rPr>
        <w:t xml:space="preserve">, </w:t>
      </w:r>
      <w:r w:rsidRPr="5B767314" w:rsidR="58BC3B59">
        <w:rPr>
          <w:rFonts w:ascii="Calibri" w:hAnsi="Calibri" w:eastAsia="Calibri" w:cs="Calibri" w:asciiTheme="minorAscii" w:hAnsiTheme="minorAscii" w:eastAsiaTheme="minorAscii" w:cstheme="minorAscii"/>
          <w:sz w:val="22"/>
          <w:szCs w:val="22"/>
          <w:lang w:val="es-419"/>
        </w:rPr>
        <w:t xml:space="preserve">se incluyeron </w:t>
      </w:r>
      <w:r w:rsidRPr="5B767314" w:rsidR="198272C1">
        <w:rPr>
          <w:rFonts w:ascii="Calibri" w:hAnsi="Calibri" w:eastAsia="Calibri" w:cs="Calibri" w:asciiTheme="minorAscii" w:hAnsiTheme="minorAscii" w:eastAsiaTheme="minorAscii" w:cstheme="minorAscii"/>
          <w:sz w:val="22"/>
          <w:szCs w:val="22"/>
          <w:lang w:val="es-419"/>
        </w:rPr>
        <w:t>3 actividades</w:t>
      </w:r>
      <w:r w:rsidRPr="5B767314" w:rsidR="198272C1">
        <w:rPr>
          <w:rFonts w:ascii="Calibri" w:hAnsi="Calibri" w:eastAsia="Calibri" w:cs="Calibri" w:asciiTheme="minorAscii" w:hAnsiTheme="minorAscii" w:eastAsiaTheme="minorAscii" w:cstheme="minorAscii"/>
          <w:sz w:val="22"/>
          <w:szCs w:val="22"/>
        </w:rPr>
        <w:t xml:space="preserve">  para la vigencia 2025</w:t>
      </w:r>
      <w:r w:rsidRPr="5B767314" w:rsidR="16319691">
        <w:rPr>
          <w:rFonts w:ascii="Calibri" w:hAnsi="Calibri" w:eastAsia="Calibri" w:cs="Calibri" w:asciiTheme="minorAscii" w:hAnsiTheme="minorAscii" w:eastAsiaTheme="minorAscii" w:cstheme="minorAscii"/>
          <w:sz w:val="22"/>
          <w:szCs w:val="22"/>
        </w:rPr>
        <w:t>, a saber:</w:t>
      </w:r>
      <w:r w:rsidRPr="5B767314" w:rsidR="00744CD9">
        <w:rPr>
          <w:rFonts w:ascii="Calibri" w:hAnsi="Calibri" w:eastAsia="Calibri" w:cs="Calibri" w:asciiTheme="minorAscii" w:hAnsiTheme="minorAscii" w:eastAsiaTheme="minorAscii" w:cstheme="minorAscii"/>
          <w:sz w:val="22"/>
          <w:szCs w:val="22"/>
        </w:rPr>
        <w:t xml:space="preserve"> </w:t>
      </w:r>
      <w:r w:rsidRPr="5B767314" w:rsidR="198272C1">
        <w:rPr>
          <w:rFonts w:ascii="Calibri" w:hAnsi="Calibri" w:eastAsia="Calibri" w:cs="Calibri" w:asciiTheme="minorAscii" w:hAnsiTheme="minorAscii" w:eastAsiaTheme="minorAscii" w:cstheme="minorAscii"/>
          <w:sz w:val="22"/>
          <w:szCs w:val="22"/>
        </w:rPr>
        <w:t xml:space="preserve"> </w:t>
      </w:r>
    </w:p>
    <w:p w:rsidR="1A0801B9" w:rsidP="5B767314" w:rsidRDefault="54F7E582" w14:paraId="5AA509F5" w14:textId="18EDD351">
      <w:pPr>
        <w:spacing w:after="0" w:line="276" w:lineRule="auto"/>
        <w:jc w:val="both"/>
        <w:rPr>
          <w:rFonts w:ascii="Calibri" w:hAnsi="Calibri" w:eastAsia="Calibri" w:cs="Calibri" w:asciiTheme="minorAscii" w:hAnsiTheme="minorAscii" w:eastAsiaTheme="minorAscii" w:cstheme="minorAscii"/>
          <w:sz w:val="22"/>
          <w:szCs w:val="22"/>
        </w:rPr>
      </w:pPr>
    </w:p>
    <w:p w:rsidR="1A0801B9" w:rsidP="5B767314" w:rsidRDefault="54F7E582" w14:paraId="3ADBB703" w14:textId="46C6327E">
      <w:pPr>
        <w:spacing w:after="0" w:line="276" w:lineRule="auto"/>
        <w:jc w:val="both"/>
        <w:rPr>
          <w:rFonts w:ascii="Calibri" w:hAnsi="Calibri" w:eastAsia="Calibri" w:cs="Calibri" w:asciiTheme="minorAscii" w:hAnsiTheme="minorAscii" w:eastAsiaTheme="minorAscii" w:cstheme="minorAscii"/>
          <w:color w:val="000000" w:themeColor="text1"/>
          <w:sz w:val="22"/>
          <w:szCs w:val="22"/>
          <w:lang w:val="es-419"/>
        </w:rPr>
      </w:pPr>
      <w:r w:rsidRPr="5B767314" w:rsidR="23CF33BD">
        <w:rPr>
          <w:rFonts w:ascii="Calibri" w:hAnsi="Calibri" w:eastAsia="Calibri" w:cs="Calibri" w:asciiTheme="minorAscii" w:hAnsiTheme="minorAscii" w:eastAsiaTheme="minorAscii" w:cstheme="minorAscii"/>
          <w:b w:val="1"/>
          <w:bCs w:val="1"/>
          <w:color w:val="000000" w:themeColor="text1" w:themeTint="FF" w:themeShade="FF"/>
          <w:sz w:val="22"/>
          <w:szCs w:val="22"/>
          <w:lang w:val="es-419"/>
        </w:rPr>
        <w:t>Código:</w:t>
      </w:r>
      <w:r w:rsidRPr="5B767314" w:rsidR="23CF33BD">
        <w:rPr>
          <w:rFonts w:ascii="Calibri" w:hAnsi="Calibri" w:eastAsia="Calibri" w:cs="Calibri" w:asciiTheme="minorAscii" w:hAnsiTheme="minorAscii" w:eastAsiaTheme="minorAscii" w:cstheme="minorAscii"/>
          <w:color w:val="000000" w:themeColor="text1" w:themeTint="FF" w:themeShade="FF"/>
          <w:sz w:val="22"/>
          <w:szCs w:val="22"/>
          <w:lang w:val="es-419"/>
        </w:rPr>
        <w:t xml:space="preserve"> 9.1.1</w:t>
      </w:r>
    </w:p>
    <w:p w:rsidR="1A0801B9" w:rsidP="5B767314" w:rsidRDefault="54F7E582" w14:paraId="275D9183" w14:textId="46AA1DD8">
      <w:pPr>
        <w:shd w:val="clear" w:color="auto" w:fill="FFFFFF" w:themeFill="background1"/>
        <w:spacing w:after="0" w:line="276" w:lineRule="auto"/>
        <w:jc w:val="both"/>
        <w:rPr>
          <w:rFonts w:ascii="Calibri" w:hAnsi="Calibri" w:eastAsia="Calibri" w:cs="Calibri" w:asciiTheme="minorAscii" w:hAnsiTheme="minorAscii" w:eastAsiaTheme="minorAscii" w:cstheme="minorAscii"/>
          <w:color w:val="000000" w:themeColor="text1"/>
          <w:sz w:val="22"/>
          <w:szCs w:val="22"/>
          <w:lang w:val="es-419"/>
        </w:rPr>
      </w:pPr>
      <w:r w:rsidRPr="5B767314" w:rsidR="23CF33BD">
        <w:rPr>
          <w:rFonts w:ascii="Calibri" w:hAnsi="Calibri" w:eastAsia="Calibri" w:cs="Calibri" w:asciiTheme="minorAscii" w:hAnsiTheme="minorAscii" w:eastAsiaTheme="minorAscii" w:cstheme="minorAscii"/>
          <w:b w:val="1"/>
          <w:bCs w:val="1"/>
          <w:color w:val="000000" w:themeColor="text1" w:themeTint="FF" w:themeShade="FF"/>
          <w:sz w:val="22"/>
          <w:szCs w:val="22"/>
          <w:lang w:val="es-419"/>
        </w:rPr>
        <w:t xml:space="preserve">Actividad: </w:t>
      </w:r>
      <w:r w:rsidRPr="5B767314" w:rsidR="23CF33BD">
        <w:rPr>
          <w:rFonts w:ascii="Calibri" w:hAnsi="Calibri" w:eastAsia="Calibri" w:cs="Calibri" w:asciiTheme="minorAscii" w:hAnsiTheme="minorAscii" w:eastAsiaTheme="minorAscii" w:cstheme="minorAscii"/>
          <w:color w:val="000000" w:themeColor="text1" w:themeTint="FF" w:themeShade="FF"/>
          <w:sz w:val="22"/>
          <w:szCs w:val="22"/>
          <w:lang w:val="es-419"/>
        </w:rPr>
        <w:t>Conformar el Equipo de Trabajo SARLAFT en la Entidad</w:t>
      </w:r>
    </w:p>
    <w:p w:rsidR="1A0801B9" w:rsidP="5B767314" w:rsidRDefault="54F7E582" w14:paraId="58F86C03" w14:textId="26C9AED5">
      <w:pPr>
        <w:shd w:val="clear" w:color="auto" w:fill="FFFFFF" w:themeFill="background1"/>
        <w:spacing w:after="0" w:line="276" w:lineRule="auto"/>
        <w:jc w:val="both"/>
        <w:rPr>
          <w:rFonts w:ascii="Calibri" w:hAnsi="Calibri" w:eastAsia="Calibri" w:cs="Calibri" w:asciiTheme="minorAscii" w:hAnsiTheme="minorAscii" w:eastAsiaTheme="minorAscii" w:cstheme="minorAscii"/>
          <w:color w:val="000000" w:themeColor="text1"/>
          <w:sz w:val="22"/>
          <w:szCs w:val="22"/>
          <w:lang w:val="es-419"/>
        </w:rPr>
      </w:pPr>
      <w:r w:rsidRPr="5B767314" w:rsidR="23CF33BD">
        <w:rPr>
          <w:rFonts w:ascii="Calibri" w:hAnsi="Calibri" w:eastAsia="Calibri" w:cs="Calibri" w:asciiTheme="minorAscii" w:hAnsiTheme="minorAscii" w:eastAsiaTheme="minorAscii" w:cstheme="minorAscii"/>
          <w:b w:val="1"/>
          <w:bCs w:val="1"/>
          <w:color w:val="000000" w:themeColor="text1" w:themeTint="FF" w:themeShade="FF"/>
          <w:sz w:val="22"/>
          <w:szCs w:val="22"/>
          <w:lang w:val="es-419"/>
        </w:rPr>
        <w:t xml:space="preserve">Producto: </w:t>
      </w:r>
      <w:r w:rsidRPr="5B767314" w:rsidR="23CF33BD">
        <w:rPr>
          <w:rFonts w:ascii="Calibri" w:hAnsi="Calibri" w:eastAsia="Calibri" w:cs="Calibri" w:asciiTheme="minorAscii" w:hAnsiTheme="minorAscii" w:eastAsiaTheme="minorAscii" w:cstheme="minorAscii"/>
          <w:color w:val="000000" w:themeColor="text1" w:themeTint="FF" w:themeShade="FF"/>
          <w:sz w:val="22"/>
          <w:szCs w:val="22"/>
          <w:lang w:val="es-419"/>
        </w:rPr>
        <w:t>Designación de servidores públicos de las dependencias responsables de los procesos involucrados en el Equipo SARLAFT.</w:t>
      </w:r>
    </w:p>
    <w:p w:rsidR="1A0801B9" w:rsidP="5B767314" w:rsidRDefault="1A0801B9" w14:paraId="3CACB4B3" w14:textId="4ED62EF6">
      <w:pPr>
        <w:shd w:val="clear" w:color="auto" w:fill="FFFFFF" w:themeFill="background1"/>
        <w:spacing w:after="0" w:line="276" w:lineRule="auto"/>
        <w:jc w:val="both"/>
        <w:rPr>
          <w:rFonts w:ascii="Calibri" w:hAnsi="Calibri" w:eastAsia="Calibri" w:cs="Calibri" w:asciiTheme="minorAscii" w:hAnsiTheme="minorAscii" w:eastAsiaTheme="minorAscii" w:cstheme="minorAscii"/>
          <w:color w:val="000000" w:themeColor="text1"/>
          <w:sz w:val="22"/>
          <w:szCs w:val="22"/>
          <w:lang w:val="es-419"/>
        </w:rPr>
      </w:pPr>
    </w:p>
    <w:p w:rsidR="1A0801B9" w:rsidP="5B767314" w:rsidRDefault="54F7E582" w14:paraId="1CF03446" w14:textId="56D8EDDC">
      <w:pPr>
        <w:shd w:val="clear" w:color="auto" w:fill="FFFFFF" w:themeFill="background1"/>
        <w:spacing w:after="0" w:line="276" w:lineRule="auto"/>
        <w:jc w:val="both"/>
        <w:rPr>
          <w:rFonts w:ascii="Calibri" w:hAnsi="Calibri" w:eastAsia="Calibri" w:cs="Calibri" w:asciiTheme="minorAscii" w:hAnsiTheme="minorAscii" w:eastAsiaTheme="minorAscii" w:cstheme="minorAscii"/>
          <w:color w:val="000000" w:themeColor="text1"/>
          <w:sz w:val="22"/>
          <w:szCs w:val="22"/>
          <w:lang w:val="es-419"/>
        </w:rPr>
      </w:pPr>
      <w:r w:rsidRPr="5B767314" w:rsidR="23CF33BD">
        <w:rPr>
          <w:rFonts w:ascii="Calibri" w:hAnsi="Calibri" w:eastAsia="Calibri" w:cs="Calibri" w:asciiTheme="minorAscii" w:hAnsiTheme="minorAscii" w:eastAsiaTheme="minorAscii" w:cstheme="minorAscii"/>
          <w:b w:val="1"/>
          <w:bCs w:val="1"/>
          <w:color w:val="000000" w:themeColor="text1" w:themeTint="FF" w:themeShade="FF"/>
          <w:sz w:val="22"/>
          <w:szCs w:val="22"/>
          <w:lang w:val="es-419"/>
        </w:rPr>
        <w:t xml:space="preserve">Código: </w:t>
      </w:r>
      <w:r w:rsidRPr="5B767314" w:rsidR="23CF33BD">
        <w:rPr>
          <w:rFonts w:ascii="Calibri" w:hAnsi="Calibri" w:eastAsia="Calibri" w:cs="Calibri" w:asciiTheme="minorAscii" w:hAnsiTheme="minorAscii" w:eastAsiaTheme="minorAscii" w:cstheme="minorAscii"/>
          <w:color w:val="000000" w:themeColor="text1" w:themeTint="FF" w:themeShade="FF"/>
          <w:sz w:val="22"/>
          <w:szCs w:val="22"/>
          <w:lang w:val="es-419"/>
        </w:rPr>
        <w:t>9.2.1</w:t>
      </w:r>
    </w:p>
    <w:p w:rsidR="1A0801B9" w:rsidP="5B767314" w:rsidRDefault="54F7E582" w14:paraId="0E55B76A" w14:textId="2807D003">
      <w:pPr>
        <w:shd w:val="clear" w:color="auto" w:fill="FFFFFF" w:themeFill="background1"/>
        <w:spacing w:after="0" w:line="276" w:lineRule="auto"/>
        <w:jc w:val="both"/>
        <w:rPr>
          <w:rFonts w:ascii="Calibri" w:hAnsi="Calibri" w:eastAsia="Calibri" w:cs="Calibri" w:asciiTheme="minorAscii" w:hAnsiTheme="minorAscii" w:eastAsiaTheme="minorAscii" w:cstheme="minorAscii"/>
          <w:color w:val="000000" w:themeColor="text1"/>
          <w:sz w:val="22"/>
          <w:szCs w:val="22"/>
          <w:lang w:val="es-419"/>
        </w:rPr>
      </w:pPr>
      <w:r w:rsidRPr="5B767314" w:rsidR="23CF33BD">
        <w:rPr>
          <w:rFonts w:ascii="Calibri" w:hAnsi="Calibri" w:eastAsia="Calibri" w:cs="Calibri" w:asciiTheme="minorAscii" w:hAnsiTheme="minorAscii" w:eastAsiaTheme="minorAscii" w:cstheme="minorAscii"/>
          <w:b w:val="1"/>
          <w:bCs w:val="1"/>
          <w:color w:val="000000" w:themeColor="text1" w:themeTint="FF" w:themeShade="FF"/>
          <w:sz w:val="22"/>
          <w:szCs w:val="22"/>
          <w:lang w:val="es-419"/>
        </w:rPr>
        <w:t>Actividad:</w:t>
      </w:r>
      <w:r w:rsidRPr="5B767314" w:rsidR="23CF33BD">
        <w:rPr>
          <w:rFonts w:ascii="Calibri" w:hAnsi="Calibri" w:eastAsia="Calibri" w:cs="Calibri" w:asciiTheme="minorAscii" w:hAnsiTheme="minorAscii" w:eastAsiaTheme="minorAscii" w:cstheme="minorAscii"/>
          <w:color w:val="000000" w:themeColor="text1" w:themeTint="FF" w:themeShade="FF"/>
          <w:sz w:val="22"/>
          <w:szCs w:val="22"/>
          <w:lang w:val="es-419"/>
        </w:rPr>
        <w:t xml:space="preserve"> Definición del plan de acción para la adaptación de los elementos de prevención de riesgo LA/FT</w:t>
      </w:r>
    </w:p>
    <w:p w:rsidR="1A0801B9" w:rsidP="5B767314" w:rsidRDefault="54F7E582" w14:paraId="13EA7E48" w14:textId="298329C5">
      <w:pPr>
        <w:shd w:val="clear" w:color="auto" w:fill="FFFFFF" w:themeFill="background1"/>
        <w:spacing w:after="0" w:line="276" w:lineRule="auto"/>
        <w:jc w:val="both"/>
        <w:rPr>
          <w:rFonts w:ascii="Calibri" w:hAnsi="Calibri" w:eastAsia="Calibri" w:cs="Calibri" w:asciiTheme="minorAscii" w:hAnsiTheme="minorAscii" w:eastAsiaTheme="minorAscii" w:cstheme="minorAscii"/>
          <w:color w:val="000000" w:themeColor="text1"/>
          <w:sz w:val="22"/>
          <w:szCs w:val="22"/>
          <w:lang w:val="es-419"/>
        </w:rPr>
      </w:pPr>
      <w:r w:rsidRPr="5B767314" w:rsidR="23CF33BD">
        <w:rPr>
          <w:rFonts w:ascii="Calibri" w:hAnsi="Calibri" w:eastAsia="Calibri" w:cs="Calibri" w:asciiTheme="minorAscii" w:hAnsiTheme="minorAscii" w:eastAsiaTheme="minorAscii" w:cstheme="minorAscii"/>
          <w:b w:val="1"/>
          <w:bCs w:val="1"/>
          <w:color w:val="000000" w:themeColor="text1" w:themeTint="FF" w:themeShade="FF"/>
          <w:sz w:val="22"/>
          <w:szCs w:val="22"/>
          <w:lang w:val="es-419"/>
        </w:rPr>
        <w:t>Producto:</w:t>
      </w:r>
      <w:r w:rsidRPr="5B767314" w:rsidR="23CF33BD">
        <w:rPr>
          <w:rFonts w:ascii="Calibri" w:hAnsi="Calibri" w:eastAsia="Calibri" w:cs="Calibri" w:asciiTheme="minorAscii" w:hAnsiTheme="minorAscii" w:eastAsiaTheme="minorAscii" w:cstheme="minorAscii"/>
          <w:color w:val="000000" w:themeColor="text1" w:themeTint="FF" w:themeShade="FF"/>
          <w:sz w:val="22"/>
          <w:szCs w:val="22"/>
          <w:lang w:val="es-419"/>
        </w:rPr>
        <w:t xml:space="preserve"> Plan de Acción para la adaptación de los elementos de prevención de riesgo LA/FT 2026</w:t>
      </w:r>
    </w:p>
    <w:p w:rsidR="1A0801B9" w:rsidP="5B767314" w:rsidRDefault="1A0801B9" w14:paraId="25ECD0B9" w14:textId="357C7DB0">
      <w:pPr>
        <w:shd w:val="clear" w:color="auto" w:fill="FFFFFF" w:themeFill="background1"/>
        <w:spacing w:after="0" w:line="276" w:lineRule="auto"/>
        <w:jc w:val="both"/>
        <w:rPr>
          <w:rFonts w:ascii="Calibri" w:hAnsi="Calibri" w:eastAsia="Calibri" w:cs="Calibri" w:asciiTheme="minorAscii" w:hAnsiTheme="minorAscii" w:eastAsiaTheme="minorAscii" w:cstheme="minorAscii"/>
          <w:color w:val="000000" w:themeColor="text1"/>
          <w:sz w:val="22"/>
          <w:szCs w:val="22"/>
          <w:lang w:val="es-419"/>
        </w:rPr>
      </w:pPr>
    </w:p>
    <w:p w:rsidR="1A0801B9" w:rsidP="5B767314" w:rsidRDefault="54F7E582" w14:paraId="47A02779" w14:textId="61D28275">
      <w:pPr>
        <w:shd w:val="clear" w:color="auto" w:fill="FFFFFF" w:themeFill="background1"/>
        <w:spacing w:after="0" w:line="276" w:lineRule="auto"/>
        <w:jc w:val="both"/>
        <w:rPr>
          <w:rFonts w:ascii="Calibri" w:hAnsi="Calibri" w:eastAsia="Calibri" w:cs="Calibri" w:asciiTheme="minorAscii" w:hAnsiTheme="minorAscii" w:eastAsiaTheme="minorAscii" w:cstheme="minorAscii"/>
          <w:color w:val="000000" w:themeColor="text1"/>
          <w:sz w:val="22"/>
          <w:szCs w:val="22"/>
          <w:lang w:val="es-419"/>
        </w:rPr>
      </w:pPr>
      <w:r w:rsidRPr="5B767314" w:rsidR="23CF33BD">
        <w:rPr>
          <w:rFonts w:ascii="Calibri" w:hAnsi="Calibri" w:eastAsia="Calibri" w:cs="Calibri" w:asciiTheme="minorAscii" w:hAnsiTheme="minorAscii" w:eastAsiaTheme="minorAscii" w:cstheme="minorAscii"/>
          <w:b w:val="1"/>
          <w:bCs w:val="1"/>
          <w:color w:val="000000" w:themeColor="text1" w:themeTint="FF" w:themeShade="FF"/>
          <w:sz w:val="22"/>
          <w:szCs w:val="22"/>
          <w:lang w:val="es-419"/>
        </w:rPr>
        <w:t xml:space="preserve">Código: </w:t>
      </w:r>
      <w:r w:rsidRPr="5B767314" w:rsidR="23CF33BD">
        <w:rPr>
          <w:rFonts w:ascii="Calibri" w:hAnsi="Calibri" w:eastAsia="Calibri" w:cs="Calibri" w:asciiTheme="minorAscii" w:hAnsiTheme="minorAscii" w:eastAsiaTheme="minorAscii" w:cstheme="minorAscii"/>
          <w:color w:val="000000" w:themeColor="text1" w:themeTint="FF" w:themeShade="FF"/>
          <w:sz w:val="22"/>
          <w:szCs w:val="22"/>
          <w:lang w:val="es-419"/>
        </w:rPr>
        <w:t>9.3.1</w:t>
      </w:r>
    </w:p>
    <w:p w:rsidR="1A0801B9" w:rsidP="5B767314" w:rsidRDefault="54F7E582" w14:paraId="665110D0" w14:textId="509CCB4A">
      <w:pPr>
        <w:shd w:val="clear" w:color="auto" w:fill="FFFFFF" w:themeFill="background1"/>
        <w:spacing w:after="0" w:line="276" w:lineRule="auto"/>
        <w:jc w:val="both"/>
        <w:rPr>
          <w:rFonts w:ascii="Calibri" w:hAnsi="Calibri" w:eastAsia="Calibri" w:cs="Calibri" w:asciiTheme="minorAscii" w:hAnsiTheme="minorAscii" w:eastAsiaTheme="minorAscii" w:cstheme="minorAscii"/>
          <w:color w:val="000000" w:themeColor="text1"/>
          <w:sz w:val="22"/>
          <w:szCs w:val="22"/>
          <w:lang w:val="es-419"/>
        </w:rPr>
      </w:pPr>
      <w:r w:rsidRPr="5B767314" w:rsidR="23CF33BD">
        <w:rPr>
          <w:rFonts w:ascii="Calibri" w:hAnsi="Calibri" w:eastAsia="Calibri" w:cs="Calibri" w:asciiTheme="minorAscii" w:hAnsiTheme="minorAscii" w:eastAsiaTheme="minorAscii" w:cstheme="minorAscii"/>
          <w:b w:val="1"/>
          <w:bCs w:val="1"/>
          <w:color w:val="000000" w:themeColor="text1" w:themeTint="FF" w:themeShade="FF"/>
          <w:sz w:val="22"/>
          <w:szCs w:val="22"/>
          <w:lang w:val="es-419"/>
        </w:rPr>
        <w:t>Actividad:</w:t>
      </w:r>
      <w:r w:rsidRPr="5B767314" w:rsidR="23CF33BD">
        <w:rPr>
          <w:rFonts w:ascii="Calibri" w:hAnsi="Calibri" w:eastAsia="Calibri" w:cs="Calibri" w:asciiTheme="minorAscii" w:hAnsiTheme="minorAscii" w:eastAsiaTheme="minorAscii" w:cstheme="minorAscii"/>
          <w:color w:val="000000" w:themeColor="text1" w:themeTint="FF" w:themeShade="FF"/>
          <w:sz w:val="22"/>
          <w:szCs w:val="22"/>
          <w:lang w:val="es-419"/>
        </w:rPr>
        <w:t xml:space="preserve"> Análisis del contexto para la identificación de riesgos LA/FT</w:t>
      </w:r>
    </w:p>
    <w:p w:rsidR="1A0801B9" w:rsidP="5B767314" w:rsidRDefault="54F7E582" w14:paraId="34648AA6" w14:textId="0A7928EA">
      <w:pPr>
        <w:shd w:val="clear" w:color="auto" w:fill="FFFFFF" w:themeFill="background1"/>
        <w:spacing w:after="0" w:line="276" w:lineRule="auto"/>
        <w:jc w:val="both"/>
        <w:rPr>
          <w:rFonts w:ascii="Calibri" w:hAnsi="Calibri" w:eastAsia="Calibri" w:cs="Calibri" w:asciiTheme="minorAscii" w:hAnsiTheme="minorAscii" w:eastAsiaTheme="minorAscii" w:cstheme="minorAscii"/>
          <w:color w:val="000000" w:themeColor="text1"/>
          <w:sz w:val="22"/>
          <w:szCs w:val="22"/>
          <w:lang w:val="es-419"/>
        </w:rPr>
      </w:pPr>
      <w:r w:rsidRPr="5B767314" w:rsidR="23CF33BD">
        <w:rPr>
          <w:rFonts w:ascii="Calibri" w:hAnsi="Calibri" w:eastAsia="Calibri" w:cs="Calibri" w:asciiTheme="minorAscii" w:hAnsiTheme="minorAscii" w:eastAsiaTheme="minorAscii" w:cstheme="minorAscii"/>
          <w:b w:val="1"/>
          <w:bCs w:val="1"/>
          <w:color w:val="000000" w:themeColor="text1" w:themeTint="FF" w:themeShade="FF"/>
          <w:sz w:val="22"/>
          <w:szCs w:val="22"/>
          <w:lang w:val="es-419"/>
        </w:rPr>
        <w:t>Producto:</w:t>
      </w:r>
      <w:r w:rsidRPr="5B767314" w:rsidR="23CF33BD">
        <w:rPr>
          <w:rFonts w:ascii="Calibri" w:hAnsi="Calibri" w:eastAsia="Calibri" w:cs="Calibri" w:asciiTheme="minorAscii" w:hAnsiTheme="minorAscii" w:eastAsiaTheme="minorAscii" w:cstheme="minorAscii"/>
          <w:color w:val="000000" w:themeColor="text1" w:themeTint="FF" w:themeShade="FF"/>
          <w:sz w:val="22"/>
          <w:szCs w:val="22"/>
          <w:lang w:val="es-419"/>
        </w:rPr>
        <w:t xml:space="preserve"> Documento de Contexto internacional, nacional y distrital de SARLAFT</w:t>
      </w:r>
    </w:p>
    <w:p w:rsidR="1A0801B9" w:rsidP="5B767314" w:rsidRDefault="1A0801B9" w14:paraId="2323462C" w14:textId="231EB243">
      <w:pPr>
        <w:shd w:val="clear" w:color="auto" w:fill="FFFFFF" w:themeFill="background1"/>
        <w:spacing w:after="0" w:line="276" w:lineRule="auto"/>
        <w:jc w:val="both"/>
        <w:rPr>
          <w:rFonts w:ascii="Calibri" w:hAnsi="Calibri" w:eastAsia="Calibri" w:cs="Calibri" w:asciiTheme="minorAscii" w:hAnsiTheme="minorAscii" w:eastAsiaTheme="minorAscii" w:cstheme="minorAscii"/>
          <w:color w:val="000000" w:themeColor="text1"/>
          <w:sz w:val="22"/>
          <w:szCs w:val="22"/>
          <w:lang w:val="es-419"/>
        </w:rPr>
      </w:pPr>
    </w:p>
    <w:p w:rsidR="668BEC0F" w:rsidP="5B767314" w:rsidRDefault="668BEC0F" w14:paraId="744E1D59" w14:textId="5D368708">
      <w:pPr>
        <w:pStyle w:val="Sinespaciado"/>
        <w:tabs>
          <w:tab w:val="left" w:leader="none" w:pos="426"/>
          <w:tab w:val="left" w:leader="none" w:pos="851"/>
        </w:tabs>
        <w:rPr>
          <w:rFonts w:ascii="Calibri" w:hAnsi="Calibri" w:eastAsia="Calibri" w:cs="Calibri" w:asciiTheme="minorAscii" w:hAnsiTheme="minorAscii" w:eastAsiaTheme="minorAscii" w:cstheme="minorAscii"/>
          <w:sz w:val="22"/>
          <w:szCs w:val="22"/>
        </w:rPr>
      </w:pPr>
      <w:r w:rsidRPr="5B767314" w:rsidR="668BEC0F">
        <w:rPr>
          <w:rFonts w:ascii="Calibri" w:hAnsi="Calibri" w:eastAsia="Calibri" w:cs="Calibri" w:asciiTheme="minorAscii" w:hAnsiTheme="minorAscii" w:eastAsiaTheme="minorAscii" w:cstheme="minorAscii"/>
          <w:sz w:val="22"/>
          <w:szCs w:val="22"/>
        </w:rPr>
        <w:t xml:space="preserve">A continuación, se </w:t>
      </w:r>
      <w:r w:rsidRPr="5B767314" w:rsidR="65A428D5">
        <w:rPr>
          <w:rFonts w:ascii="Calibri" w:hAnsi="Calibri" w:eastAsia="Calibri" w:cs="Calibri" w:asciiTheme="minorAscii" w:hAnsiTheme="minorAscii" w:eastAsiaTheme="minorAscii" w:cstheme="minorAscii"/>
          <w:sz w:val="22"/>
          <w:szCs w:val="22"/>
        </w:rPr>
        <w:t xml:space="preserve">realiza un análisis DOFA </w:t>
      </w:r>
      <w:r w:rsidRPr="5B767314" w:rsidR="7FE575B0">
        <w:rPr>
          <w:rFonts w:ascii="Calibri" w:hAnsi="Calibri" w:eastAsia="Calibri" w:cs="Calibri" w:asciiTheme="minorAscii" w:hAnsiTheme="minorAscii" w:eastAsiaTheme="minorAscii" w:cstheme="minorAscii"/>
          <w:sz w:val="22"/>
          <w:szCs w:val="22"/>
        </w:rPr>
        <w:t xml:space="preserve">para la implementación de </w:t>
      </w:r>
      <w:r w:rsidRPr="5B767314" w:rsidR="65A428D5">
        <w:rPr>
          <w:rFonts w:ascii="Calibri" w:hAnsi="Calibri" w:eastAsia="Calibri" w:cs="Calibri" w:asciiTheme="minorAscii" w:hAnsiTheme="minorAscii" w:eastAsiaTheme="minorAscii" w:cstheme="minorAscii"/>
          <w:sz w:val="22"/>
          <w:szCs w:val="22"/>
        </w:rPr>
        <w:t xml:space="preserve">SARLAFT </w:t>
      </w:r>
      <w:r w:rsidRPr="5B767314" w:rsidR="520E0A8C">
        <w:rPr>
          <w:rFonts w:ascii="Calibri" w:hAnsi="Calibri" w:eastAsia="Calibri" w:cs="Calibri" w:asciiTheme="minorAscii" w:hAnsiTheme="minorAscii" w:eastAsiaTheme="minorAscii" w:cstheme="minorAscii"/>
          <w:sz w:val="22"/>
          <w:szCs w:val="22"/>
        </w:rPr>
        <w:t>en la entidad:</w:t>
      </w:r>
    </w:p>
    <w:p w:rsidR="5B767314" w:rsidP="5B767314" w:rsidRDefault="5B767314" w14:paraId="3E270583" w14:textId="42C006AC">
      <w:pPr>
        <w:pStyle w:val="Sinespaciado"/>
        <w:tabs>
          <w:tab w:val="left" w:leader="none" w:pos="426"/>
          <w:tab w:val="left" w:leader="none" w:pos="851"/>
        </w:tabs>
        <w:rPr>
          <w:b w:val="1"/>
          <w:bCs w:val="1"/>
          <w:color w:val="FF0000"/>
        </w:rPr>
      </w:pPr>
    </w:p>
    <w:p w:rsidR="5B767314" w:rsidP="5B767314" w:rsidRDefault="5B767314" w14:paraId="22A63EB7" w14:textId="7A3C662D">
      <w:pPr>
        <w:pStyle w:val="Sinespaciado"/>
        <w:tabs>
          <w:tab w:val="left" w:leader="none" w:pos="426"/>
          <w:tab w:val="left" w:leader="none" w:pos="851"/>
        </w:tabs>
        <w:rPr>
          <w:b w:val="1"/>
          <w:bCs w:val="1"/>
          <w:color w:val="FF0000"/>
        </w:rPr>
      </w:pPr>
    </w:p>
    <w:p w:rsidR="5B767314" w:rsidP="5B767314" w:rsidRDefault="5B767314" w14:paraId="55F463B1" w14:textId="34B339FD">
      <w:pPr>
        <w:pStyle w:val="Sinespaciado"/>
        <w:tabs>
          <w:tab w:val="left" w:leader="none" w:pos="426"/>
          <w:tab w:val="left" w:leader="none" w:pos="851"/>
        </w:tabs>
        <w:rPr>
          <w:b w:val="1"/>
          <w:bCs w:val="1"/>
          <w:color w:val="FF0000"/>
        </w:rPr>
      </w:pPr>
    </w:p>
    <w:p w:rsidR="5B767314" w:rsidP="5B767314" w:rsidRDefault="5B767314" w14:paraId="716EBEF9" w14:textId="45459D23">
      <w:pPr>
        <w:pStyle w:val="Sinespaciado"/>
        <w:tabs>
          <w:tab w:val="left" w:leader="none" w:pos="426"/>
          <w:tab w:val="left" w:leader="none" w:pos="851"/>
        </w:tabs>
        <w:rPr>
          <w:b w:val="1"/>
          <w:bCs w:val="1"/>
          <w:color w:val="FF0000"/>
        </w:rPr>
      </w:pPr>
    </w:p>
    <w:p w:rsidR="5B767314" w:rsidP="5B767314" w:rsidRDefault="5B767314" w14:paraId="44D55CAA" w14:textId="51FB4BF0">
      <w:pPr>
        <w:pStyle w:val="Sinespaciado"/>
        <w:tabs>
          <w:tab w:val="left" w:leader="none" w:pos="426"/>
          <w:tab w:val="left" w:leader="none" w:pos="851"/>
        </w:tabs>
        <w:rPr>
          <w:b w:val="1"/>
          <w:bCs w:val="1"/>
          <w:color w:val="FF0000"/>
        </w:rPr>
      </w:pPr>
    </w:p>
    <w:p w:rsidR="5B767314" w:rsidP="5B767314" w:rsidRDefault="5B767314" w14:paraId="0B184395" w14:textId="6972E18A">
      <w:pPr>
        <w:pStyle w:val="Sinespaciado"/>
        <w:tabs>
          <w:tab w:val="left" w:leader="none" w:pos="426"/>
          <w:tab w:val="left" w:leader="none" w:pos="851"/>
        </w:tabs>
        <w:rPr>
          <w:b w:val="1"/>
          <w:bCs w:val="1"/>
          <w:color w:val="FF0000"/>
        </w:rPr>
      </w:pPr>
    </w:p>
    <w:p w:rsidR="5B767314" w:rsidP="5B767314" w:rsidRDefault="5B767314" w14:paraId="16D87A7F" w14:textId="74DCE8E8">
      <w:pPr>
        <w:pStyle w:val="Sinespaciado"/>
        <w:tabs>
          <w:tab w:val="left" w:leader="none" w:pos="426"/>
          <w:tab w:val="left" w:leader="none" w:pos="851"/>
        </w:tabs>
        <w:rPr>
          <w:b w:val="1"/>
          <w:bCs w:val="1"/>
          <w:color w:val="FF0000"/>
        </w:rPr>
      </w:pPr>
    </w:p>
    <w:p w:rsidR="5B767314" w:rsidP="5B767314" w:rsidRDefault="5B767314" w14:paraId="2B2807A7" w14:textId="3D965906">
      <w:pPr>
        <w:pStyle w:val="Sinespaciado"/>
        <w:tabs>
          <w:tab w:val="left" w:leader="none" w:pos="426"/>
          <w:tab w:val="left" w:leader="none" w:pos="851"/>
        </w:tabs>
        <w:rPr>
          <w:b w:val="1"/>
          <w:bCs w:val="1"/>
          <w:color w:val="FF0000"/>
        </w:rPr>
      </w:pPr>
    </w:p>
    <w:p w:rsidR="5B767314" w:rsidP="5B767314" w:rsidRDefault="5B767314" w14:paraId="1634B7AC" w14:textId="70EE45E1">
      <w:pPr>
        <w:pStyle w:val="Sinespaciado"/>
        <w:tabs>
          <w:tab w:val="left" w:leader="none" w:pos="426"/>
          <w:tab w:val="left" w:leader="none" w:pos="851"/>
        </w:tabs>
        <w:rPr>
          <w:b w:val="1"/>
          <w:bCs w:val="1"/>
          <w:color w:val="FF0000"/>
        </w:rPr>
      </w:pPr>
    </w:p>
    <w:p w:rsidR="5B767314" w:rsidP="5B767314" w:rsidRDefault="5B767314" w14:paraId="1DBB4F33" w14:textId="6A21EFE0">
      <w:pPr>
        <w:pStyle w:val="Sinespaciado"/>
        <w:tabs>
          <w:tab w:val="left" w:leader="none" w:pos="426"/>
          <w:tab w:val="left" w:leader="none" w:pos="851"/>
        </w:tabs>
        <w:rPr>
          <w:b w:val="1"/>
          <w:bCs w:val="1"/>
          <w:color w:val="FF0000"/>
        </w:rPr>
      </w:pPr>
    </w:p>
    <w:p w:rsidR="5B767314" w:rsidP="5B767314" w:rsidRDefault="5B767314" w14:paraId="02FC1763" w14:textId="09ACCB8B">
      <w:pPr>
        <w:pStyle w:val="Sinespaciado"/>
        <w:tabs>
          <w:tab w:val="left" w:leader="none" w:pos="426"/>
          <w:tab w:val="left" w:leader="none" w:pos="851"/>
        </w:tabs>
        <w:rPr>
          <w:b w:val="1"/>
          <w:bCs w:val="1"/>
          <w:color w:val="FF0000"/>
        </w:rPr>
      </w:pPr>
    </w:p>
    <w:p w:rsidR="5B767314" w:rsidP="5B767314" w:rsidRDefault="5B767314" w14:paraId="1BB26D2C" w14:textId="22E99E26">
      <w:pPr>
        <w:pStyle w:val="Sinespaciado"/>
        <w:tabs>
          <w:tab w:val="left" w:leader="none" w:pos="426"/>
          <w:tab w:val="left" w:leader="none" w:pos="851"/>
        </w:tabs>
        <w:rPr>
          <w:b w:val="1"/>
          <w:bCs w:val="1"/>
          <w:color w:val="FF0000"/>
        </w:rPr>
      </w:pPr>
    </w:p>
    <w:p w:rsidR="42F6BCAF" w:rsidP="1A0801B9" w:rsidRDefault="42F6BCAF" w14:paraId="612104D2" w14:textId="41C32849">
      <w:pPr>
        <w:pStyle w:val="Sinespaciado"/>
        <w:tabs>
          <w:tab w:val="left" w:pos="426"/>
          <w:tab w:val="left" w:pos="851"/>
        </w:tabs>
        <w:jc w:val="center"/>
      </w:pPr>
      <w:r w:rsidRPr="4EC02A7C">
        <w:t xml:space="preserve">Tabla </w:t>
      </w:r>
      <w:r w:rsidRPr="4EC02A7C" w:rsidR="3CA5DCD8">
        <w:t>2</w:t>
      </w:r>
      <w:r w:rsidRPr="4EC02A7C">
        <w:t>. DOFA SARLAFT</w:t>
      </w:r>
    </w:p>
    <w:tbl>
      <w:tblPr>
        <w:tblStyle w:val="Tablaconcuadrcula"/>
        <w:tblW w:w="9477" w:type="dxa"/>
        <w:tblLayout w:type="fixed"/>
        <w:tblLook w:val="06A0" w:firstRow="1" w:lastRow="0" w:firstColumn="1" w:lastColumn="0" w:noHBand="1" w:noVBand="1"/>
      </w:tblPr>
      <w:tblGrid>
        <w:gridCol w:w="2385"/>
        <w:gridCol w:w="2010"/>
        <w:gridCol w:w="2798"/>
        <w:gridCol w:w="2284"/>
      </w:tblGrid>
      <w:tr w:rsidR="5152C6B0" w:rsidTr="5B767314" w14:paraId="09E57EBC" w14:textId="77777777">
        <w:trPr>
          <w:trHeight w:val="300"/>
        </w:trPr>
        <w:tc>
          <w:tcPr>
            <w:tcW w:w="2385" w:type="dxa"/>
            <w:shd w:val="clear" w:color="auto" w:fill="FF0000"/>
            <w:tcMar/>
          </w:tcPr>
          <w:p w:rsidR="132781CC" w:rsidP="1A0801B9" w:rsidRDefault="53E65F58" w14:paraId="03EF3BDB" w14:textId="584E3FF7">
            <w:pPr>
              <w:pStyle w:val="Sinespaciado"/>
              <w:rPr>
                <w:b/>
                <w:bCs/>
                <w:sz w:val="20"/>
                <w:szCs w:val="20"/>
              </w:rPr>
            </w:pPr>
            <w:r w:rsidRPr="1A0801B9">
              <w:rPr>
                <w:b/>
                <w:bCs/>
                <w:sz w:val="20"/>
                <w:szCs w:val="20"/>
              </w:rPr>
              <w:t>DEBILIDADES</w:t>
            </w:r>
          </w:p>
        </w:tc>
        <w:tc>
          <w:tcPr>
            <w:tcW w:w="2010" w:type="dxa"/>
            <w:shd w:val="clear" w:color="auto" w:fill="FF0000"/>
            <w:tcMar/>
          </w:tcPr>
          <w:p w:rsidR="132781CC" w:rsidP="1A0801B9" w:rsidRDefault="53E65F58" w14:paraId="54BA1677" w14:textId="64AC7485">
            <w:pPr>
              <w:pStyle w:val="Sinespaciado"/>
              <w:rPr>
                <w:b/>
                <w:bCs/>
                <w:sz w:val="20"/>
                <w:szCs w:val="20"/>
              </w:rPr>
            </w:pPr>
            <w:r w:rsidRPr="1A0801B9">
              <w:rPr>
                <w:b/>
                <w:bCs/>
                <w:sz w:val="20"/>
                <w:szCs w:val="20"/>
              </w:rPr>
              <w:t>OPORTUNIDADES</w:t>
            </w:r>
          </w:p>
        </w:tc>
        <w:tc>
          <w:tcPr>
            <w:tcW w:w="2798" w:type="dxa"/>
            <w:shd w:val="clear" w:color="auto" w:fill="FF0000"/>
            <w:tcMar/>
          </w:tcPr>
          <w:p w:rsidR="132781CC" w:rsidP="1A0801B9" w:rsidRDefault="53E65F58" w14:paraId="05166A91" w14:textId="71F08C95">
            <w:pPr>
              <w:pStyle w:val="Sinespaciado"/>
              <w:rPr>
                <w:b/>
                <w:bCs/>
                <w:sz w:val="20"/>
                <w:szCs w:val="20"/>
              </w:rPr>
            </w:pPr>
            <w:r w:rsidRPr="1A0801B9">
              <w:rPr>
                <w:b/>
                <w:bCs/>
                <w:sz w:val="20"/>
                <w:szCs w:val="20"/>
              </w:rPr>
              <w:t>FORTALEZAS</w:t>
            </w:r>
          </w:p>
        </w:tc>
        <w:tc>
          <w:tcPr>
            <w:tcW w:w="2284" w:type="dxa"/>
            <w:shd w:val="clear" w:color="auto" w:fill="FF0000"/>
            <w:tcMar/>
          </w:tcPr>
          <w:p w:rsidR="132781CC" w:rsidP="1A0801B9" w:rsidRDefault="53E65F58" w14:paraId="4B930524" w14:textId="02E95368">
            <w:pPr>
              <w:pStyle w:val="Sinespaciado"/>
              <w:rPr>
                <w:b/>
                <w:bCs/>
                <w:sz w:val="20"/>
                <w:szCs w:val="20"/>
              </w:rPr>
            </w:pPr>
            <w:r w:rsidRPr="1A0801B9">
              <w:rPr>
                <w:b/>
                <w:bCs/>
                <w:sz w:val="20"/>
                <w:szCs w:val="20"/>
              </w:rPr>
              <w:t>AMENAZAS</w:t>
            </w:r>
          </w:p>
        </w:tc>
      </w:tr>
      <w:tr w:rsidR="5152C6B0" w:rsidTr="5B767314" w14:paraId="46BE4E84" w14:textId="77777777">
        <w:trPr>
          <w:trHeight w:val="6480"/>
        </w:trPr>
        <w:tc>
          <w:tcPr>
            <w:tcW w:w="2385" w:type="dxa"/>
            <w:tcMar/>
          </w:tcPr>
          <w:p w:rsidR="132781CC" w:rsidP="1A0801B9" w:rsidRDefault="53E65F58" w14:paraId="72365B17" w14:textId="73F5675A">
            <w:pPr>
              <w:pStyle w:val="Sinespaciado"/>
              <w:rPr>
                <w:sz w:val="20"/>
                <w:szCs w:val="20"/>
              </w:rPr>
            </w:pPr>
            <w:r w:rsidRPr="1A0801B9">
              <w:rPr>
                <w:sz w:val="20"/>
                <w:szCs w:val="20"/>
              </w:rPr>
              <w:lastRenderedPageBreak/>
              <w:t>No se ha</w:t>
            </w:r>
            <w:r w:rsidRPr="1A0801B9" w:rsidR="5553955C">
              <w:rPr>
                <w:sz w:val="20"/>
                <w:szCs w:val="20"/>
              </w:rPr>
              <w:t>n</w:t>
            </w:r>
            <w:r w:rsidRPr="1A0801B9">
              <w:rPr>
                <w:sz w:val="20"/>
                <w:szCs w:val="20"/>
              </w:rPr>
              <w:t xml:space="preserve"> </w:t>
            </w:r>
            <w:r w:rsidRPr="1A0801B9" w:rsidR="45B99B22">
              <w:rPr>
                <w:sz w:val="20"/>
                <w:szCs w:val="20"/>
              </w:rPr>
              <w:t>documentado</w:t>
            </w:r>
            <w:r w:rsidRPr="1A0801B9">
              <w:rPr>
                <w:sz w:val="20"/>
                <w:szCs w:val="20"/>
              </w:rPr>
              <w:t xml:space="preserve"> procedimientos </w:t>
            </w:r>
            <w:r w:rsidRPr="1A0801B9" w:rsidR="7CA05368">
              <w:rPr>
                <w:sz w:val="20"/>
                <w:szCs w:val="20"/>
              </w:rPr>
              <w:t xml:space="preserve">en relación con la debida diligencia, reporte de operaciones sospechosas </w:t>
            </w:r>
            <w:r w:rsidRPr="1A0801B9" w:rsidR="0A4646D9">
              <w:rPr>
                <w:sz w:val="20"/>
                <w:szCs w:val="20"/>
              </w:rPr>
              <w:t>y Personas</w:t>
            </w:r>
          </w:p>
          <w:p w:rsidR="132781CC" w:rsidP="1A0801B9" w:rsidRDefault="0A4646D9" w14:paraId="5105C53F" w14:textId="006D24E3">
            <w:pPr>
              <w:pStyle w:val="Sinespaciado"/>
              <w:rPr>
                <w:sz w:val="20"/>
                <w:szCs w:val="20"/>
              </w:rPr>
            </w:pPr>
            <w:r w:rsidRPr="1A0801B9">
              <w:rPr>
                <w:sz w:val="20"/>
                <w:szCs w:val="20"/>
              </w:rPr>
              <w:t>Expuestas Públicamente</w:t>
            </w:r>
            <w:r w:rsidRPr="1A0801B9" w:rsidR="58F34B6B">
              <w:rPr>
                <w:sz w:val="20"/>
                <w:szCs w:val="20"/>
              </w:rPr>
              <w:t xml:space="preserve"> por la Incipiente implementación del Sistema.</w:t>
            </w:r>
          </w:p>
        </w:tc>
        <w:tc>
          <w:tcPr>
            <w:tcW w:w="2010" w:type="dxa"/>
            <w:tcMar/>
          </w:tcPr>
          <w:p w:rsidR="6E7D354C" w:rsidP="1A0801B9" w:rsidRDefault="00787D73" w14:paraId="2585AE7E" w14:textId="3CDEACD9">
            <w:pPr>
              <w:pStyle w:val="Sinespaciado"/>
              <w:rPr>
                <w:sz w:val="20"/>
                <w:szCs w:val="20"/>
              </w:rPr>
            </w:pPr>
            <w:r w:rsidRPr="1A0801B9">
              <w:rPr>
                <w:sz w:val="20"/>
                <w:szCs w:val="20"/>
              </w:rPr>
              <w:t>Existencia de l</w:t>
            </w:r>
            <w:r w:rsidRPr="1A0801B9" w:rsidR="7CA05368">
              <w:rPr>
                <w:sz w:val="20"/>
                <w:szCs w:val="20"/>
              </w:rPr>
              <w:t xml:space="preserve">eyes </w:t>
            </w:r>
            <w:r w:rsidRPr="1A0801B9" w:rsidR="0D5E3CD1">
              <w:rPr>
                <w:sz w:val="20"/>
                <w:szCs w:val="20"/>
              </w:rPr>
              <w:t xml:space="preserve">y Decretos </w:t>
            </w:r>
            <w:r w:rsidRPr="1A0801B9" w:rsidR="64A44277">
              <w:rPr>
                <w:sz w:val="20"/>
                <w:szCs w:val="20"/>
              </w:rPr>
              <w:t xml:space="preserve">Distritales </w:t>
            </w:r>
            <w:r w:rsidRPr="1A0801B9" w:rsidR="0D5E3CD1">
              <w:rPr>
                <w:sz w:val="20"/>
                <w:szCs w:val="20"/>
              </w:rPr>
              <w:t>para la implementación del SARLAFT</w:t>
            </w:r>
            <w:r w:rsidRPr="1A0801B9" w:rsidR="55CF4205">
              <w:rPr>
                <w:sz w:val="20"/>
                <w:szCs w:val="20"/>
              </w:rPr>
              <w:t xml:space="preserve"> e interés de la Administración Distrital en su implementación.</w:t>
            </w:r>
          </w:p>
        </w:tc>
        <w:tc>
          <w:tcPr>
            <w:tcW w:w="2798" w:type="dxa"/>
            <w:tcMar/>
          </w:tcPr>
          <w:p w:rsidR="5152C6B0" w:rsidP="1A0801B9" w:rsidRDefault="135FD024" w14:paraId="27B65109" w14:textId="0EF8CF73">
            <w:pPr>
              <w:spacing w:line="276" w:lineRule="auto"/>
              <w:jc w:val="both"/>
              <w:rPr>
                <w:rFonts w:ascii="Calibri" w:hAnsi="Calibri" w:eastAsia="Calibri" w:cs="Calibri"/>
                <w:sz w:val="20"/>
                <w:szCs w:val="20"/>
                <w:lang w:val="es-419"/>
              </w:rPr>
            </w:pPr>
            <w:r w:rsidRPr="1A0801B9">
              <w:rPr>
                <w:rFonts w:ascii="Calibri" w:hAnsi="Calibri" w:eastAsia="Calibri" w:cs="Calibri"/>
                <w:sz w:val="20"/>
                <w:szCs w:val="20"/>
                <w:lang w:val="es-419"/>
              </w:rPr>
              <w:t>-</w:t>
            </w:r>
            <w:r w:rsidRPr="1A0801B9" w:rsidR="540032D1">
              <w:rPr>
                <w:rFonts w:ascii="Calibri" w:hAnsi="Calibri" w:eastAsia="Calibri" w:cs="Calibri"/>
                <w:sz w:val="20"/>
                <w:szCs w:val="20"/>
                <w:lang w:val="es-419"/>
              </w:rPr>
              <w:t>Suscripción de c</w:t>
            </w:r>
            <w:r w:rsidRPr="1A0801B9" w:rsidR="38BD16DF">
              <w:rPr>
                <w:rFonts w:ascii="Calibri" w:hAnsi="Calibri" w:eastAsia="Calibri" w:cs="Calibri"/>
                <w:sz w:val="20"/>
                <w:szCs w:val="20"/>
                <w:lang w:val="es-419"/>
              </w:rPr>
              <w:t xml:space="preserve">ompromiso de la alta </w:t>
            </w:r>
            <w:r w:rsidRPr="1A0801B9" w:rsidR="232BF06D">
              <w:rPr>
                <w:rFonts w:ascii="Calibri" w:hAnsi="Calibri" w:eastAsia="Calibri" w:cs="Calibri"/>
                <w:sz w:val="20"/>
                <w:szCs w:val="20"/>
                <w:lang w:val="es-419"/>
              </w:rPr>
              <w:t xml:space="preserve">dirección en </w:t>
            </w:r>
            <w:r w:rsidRPr="1A0801B9" w:rsidR="45FBB316">
              <w:rPr>
                <w:rFonts w:ascii="Calibri" w:hAnsi="Calibri" w:eastAsia="Calibri" w:cs="Calibri"/>
                <w:sz w:val="20"/>
                <w:szCs w:val="20"/>
                <w:lang w:val="es-419"/>
              </w:rPr>
              <w:t>el diseño</w:t>
            </w:r>
            <w:r w:rsidRPr="1A0801B9" w:rsidR="68ACF045">
              <w:rPr>
                <w:rFonts w:ascii="Calibri" w:hAnsi="Calibri" w:eastAsia="Calibri" w:cs="Calibri"/>
                <w:sz w:val="20"/>
                <w:szCs w:val="20"/>
                <w:lang w:val="es-419"/>
              </w:rPr>
              <w:t xml:space="preserve"> e </w:t>
            </w:r>
            <w:r w:rsidRPr="1A0801B9" w:rsidR="38BD16DF">
              <w:rPr>
                <w:rFonts w:ascii="Calibri" w:hAnsi="Calibri" w:eastAsia="Calibri" w:cs="Calibri"/>
                <w:sz w:val="20"/>
                <w:szCs w:val="20"/>
                <w:lang w:val="es-419"/>
              </w:rPr>
              <w:t>imple</w:t>
            </w:r>
            <w:r w:rsidRPr="1A0801B9" w:rsidR="09A76A32">
              <w:rPr>
                <w:rFonts w:ascii="Calibri" w:hAnsi="Calibri" w:eastAsia="Calibri" w:cs="Calibri"/>
                <w:sz w:val="20"/>
                <w:szCs w:val="20"/>
                <w:lang w:val="es-419"/>
              </w:rPr>
              <w:t>me</w:t>
            </w:r>
            <w:r w:rsidRPr="1A0801B9" w:rsidR="38BD16DF">
              <w:rPr>
                <w:rFonts w:ascii="Calibri" w:hAnsi="Calibri" w:eastAsia="Calibri" w:cs="Calibri"/>
                <w:sz w:val="20"/>
                <w:szCs w:val="20"/>
                <w:lang w:val="es-419"/>
              </w:rPr>
              <w:t>ntación</w:t>
            </w:r>
            <w:r w:rsidRPr="1A0801B9" w:rsidR="416A8B16">
              <w:rPr>
                <w:rFonts w:ascii="Calibri" w:hAnsi="Calibri" w:eastAsia="Calibri" w:cs="Calibri"/>
                <w:sz w:val="20"/>
                <w:szCs w:val="20"/>
                <w:lang w:val="es-419"/>
              </w:rPr>
              <w:t xml:space="preserve"> del </w:t>
            </w:r>
            <w:r w:rsidRPr="1A0801B9" w:rsidR="38BD16DF">
              <w:rPr>
                <w:rFonts w:ascii="Calibri" w:hAnsi="Calibri" w:eastAsia="Calibri" w:cs="Calibri"/>
                <w:sz w:val="20"/>
                <w:szCs w:val="20"/>
                <w:lang w:val="es-419"/>
              </w:rPr>
              <w:t>SARLAFT</w:t>
            </w:r>
            <w:r w:rsidRPr="1A0801B9" w:rsidR="35A8EC04">
              <w:rPr>
                <w:rFonts w:ascii="Calibri" w:hAnsi="Calibri" w:eastAsia="Calibri" w:cs="Calibri"/>
                <w:sz w:val="20"/>
                <w:szCs w:val="20"/>
                <w:lang w:val="es-419"/>
              </w:rPr>
              <w:t>.</w:t>
            </w:r>
          </w:p>
          <w:p w:rsidR="5152C6B0" w:rsidP="1A0801B9" w:rsidRDefault="3E276BED" w14:paraId="1484FB8E" w14:textId="26DE9EEC">
            <w:pPr>
              <w:spacing w:line="276" w:lineRule="auto"/>
              <w:jc w:val="both"/>
              <w:rPr>
                <w:rFonts w:ascii="Calibri" w:hAnsi="Calibri" w:eastAsia="Calibri" w:cs="Calibri"/>
                <w:sz w:val="20"/>
                <w:szCs w:val="20"/>
                <w:lang w:val="es-419"/>
              </w:rPr>
            </w:pPr>
            <w:r w:rsidRPr="5B767314" w:rsidR="69916CE5">
              <w:rPr>
                <w:rFonts w:ascii="Calibri" w:hAnsi="Calibri" w:eastAsia="Calibri" w:cs="Calibri"/>
                <w:sz w:val="20"/>
                <w:szCs w:val="20"/>
                <w:lang w:val="es-419"/>
              </w:rPr>
              <w:t>-C</w:t>
            </w:r>
            <w:r w:rsidRPr="5B767314" w:rsidR="56D3956D">
              <w:rPr>
                <w:rFonts w:ascii="Calibri" w:hAnsi="Calibri" w:eastAsia="Calibri" w:cs="Calibri"/>
                <w:sz w:val="20"/>
                <w:szCs w:val="20"/>
                <w:lang w:val="es-419"/>
              </w:rPr>
              <w:t>ompromiso de</w:t>
            </w:r>
            <w:r w:rsidRPr="5B767314" w:rsidR="0C0D0CDE">
              <w:rPr>
                <w:rFonts w:ascii="Calibri" w:hAnsi="Calibri" w:eastAsia="Calibri" w:cs="Calibri"/>
                <w:sz w:val="20"/>
                <w:szCs w:val="20"/>
                <w:lang w:val="es-419"/>
              </w:rPr>
              <w:t xml:space="preserve">l personal </w:t>
            </w:r>
            <w:r w:rsidRPr="5B767314" w:rsidR="2B7DDD7D">
              <w:rPr>
                <w:rFonts w:ascii="Calibri" w:hAnsi="Calibri" w:eastAsia="Calibri" w:cs="Calibri"/>
                <w:sz w:val="20"/>
                <w:szCs w:val="20"/>
                <w:lang w:val="es-419"/>
              </w:rPr>
              <w:t xml:space="preserve">de la Subgerencia de Contratación, </w:t>
            </w:r>
            <w:r w:rsidRPr="5B767314" w:rsidR="69E5B1D5">
              <w:rPr>
                <w:rFonts w:eastAsia="" w:eastAsiaTheme="minorEastAsia"/>
                <w:sz w:val="20"/>
                <w:szCs w:val="20"/>
                <w:lang w:val="es-419"/>
              </w:rPr>
              <w:t xml:space="preserve">en la </w:t>
            </w:r>
            <w:r w:rsidRPr="5B767314" w:rsidR="69E5B1D5">
              <w:rPr>
                <w:rFonts w:eastAsia="" w:eastAsiaTheme="minorEastAsia"/>
                <w:sz w:val="20"/>
                <w:szCs w:val="20"/>
              </w:rPr>
              <w:t>debida diligencia, donde se busca el aseguramiento en las relaciones contractuales con sus contrapartes</w:t>
            </w:r>
            <w:r w:rsidRPr="5B767314" w:rsidR="028B148B">
              <w:rPr>
                <w:rFonts w:eastAsia="" w:eastAsiaTheme="minorEastAsia"/>
                <w:sz w:val="20"/>
                <w:szCs w:val="20"/>
              </w:rPr>
              <w:t>.</w:t>
            </w:r>
            <w:r w:rsidRPr="5B767314" w:rsidR="75D939BD">
              <w:rPr>
                <w:rFonts w:eastAsia="" w:eastAsiaTheme="minorEastAsia"/>
                <w:sz w:val="20"/>
                <w:szCs w:val="20"/>
                <w:lang w:val="es-419"/>
              </w:rPr>
              <w:t>,</w:t>
            </w:r>
            <w:r w:rsidRPr="5B767314" w:rsidR="75D939BD">
              <w:rPr>
                <w:rFonts w:eastAsia="" w:eastAsiaTheme="minorEastAsia"/>
                <w:sz w:val="20"/>
                <w:szCs w:val="20"/>
                <w:lang w:val="es-419"/>
              </w:rPr>
              <w:t xml:space="preserve"> </w:t>
            </w:r>
            <w:r w:rsidRPr="5B767314" w:rsidR="2BA2CA87">
              <w:rPr>
                <w:rFonts w:ascii="Calibri" w:hAnsi="Calibri" w:eastAsia="Calibri" w:cs="Calibri"/>
                <w:sz w:val="20"/>
                <w:szCs w:val="20"/>
                <w:lang w:val="es-419"/>
              </w:rPr>
              <w:t xml:space="preserve">a través </w:t>
            </w:r>
            <w:r w:rsidRPr="5B767314" w:rsidR="2E54E7E6">
              <w:rPr>
                <w:rFonts w:ascii="Calibri" w:hAnsi="Calibri" w:eastAsia="Calibri" w:cs="Calibri"/>
                <w:sz w:val="20"/>
                <w:szCs w:val="20"/>
                <w:lang w:val="es-419"/>
              </w:rPr>
              <w:t xml:space="preserve">de la </w:t>
            </w:r>
            <w:r w:rsidRPr="5B767314" w:rsidR="7B98AB7B">
              <w:rPr>
                <w:rFonts w:ascii="Calibri" w:hAnsi="Calibri" w:eastAsia="Calibri" w:cs="Calibri"/>
                <w:sz w:val="20"/>
                <w:szCs w:val="20"/>
                <w:lang w:val="es-419"/>
              </w:rPr>
              <w:t>consul</w:t>
            </w:r>
            <w:r w:rsidRPr="5B767314" w:rsidR="58E007EA">
              <w:rPr>
                <w:rFonts w:ascii="Calibri" w:hAnsi="Calibri" w:eastAsia="Calibri" w:cs="Calibri"/>
                <w:sz w:val="20"/>
                <w:szCs w:val="20"/>
                <w:lang w:val="es-419"/>
              </w:rPr>
              <w:t>ta de lista Clinton</w:t>
            </w:r>
            <w:r w:rsidRPr="5B767314" w:rsidR="6AEC3B15">
              <w:rPr>
                <w:rFonts w:ascii="Calibri" w:hAnsi="Calibri" w:eastAsia="Calibri" w:cs="Calibri"/>
                <w:sz w:val="20"/>
                <w:szCs w:val="20"/>
                <w:lang w:val="es-419"/>
              </w:rPr>
              <w:t xml:space="preserve"> en los procesos de selección</w:t>
            </w:r>
            <w:r w:rsidRPr="5B767314" w:rsidR="37E0AFC6">
              <w:rPr>
                <w:rFonts w:ascii="Calibri" w:hAnsi="Calibri" w:eastAsia="Calibri" w:cs="Calibri"/>
                <w:sz w:val="20"/>
                <w:szCs w:val="20"/>
                <w:lang w:val="es-419"/>
              </w:rPr>
              <w:t xml:space="preserve"> de los co</w:t>
            </w:r>
            <w:r w:rsidRPr="5B767314" w:rsidR="37E0AFC6">
              <w:rPr>
                <w:rFonts w:ascii="Calibri" w:hAnsi="Calibri" w:eastAsia="Calibri" w:cs="Calibri"/>
                <w:sz w:val="20"/>
                <w:szCs w:val="20"/>
                <w:lang w:val="es-419"/>
              </w:rPr>
              <w:t>ntratistas de la UAECD</w:t>
            </w:r>
            <w:r w:rsidRPr="5B767314" w:rsidR="58E007EA">
              <w:rPr>
                <w:rFonts w:ascii="Calibri" w:hAnsi="Calibri" w:eastAsia="Calibri" w:cs="Calibri"/>
                <w:sz w:val="20"/>
                <w:szCs w:val="20"/>
                <w:lang w:val="es-419"/>
              </w:rPr>
              <w:t>.</w:t>
            </w:r>
          </w:p>
          <w:p w:rsidR="5152C6B0" w:rsidP="35790234" w:rsidRDefault="7E689D47" w14:paraId="41D204F1" w14:textId="345ECAE8">
            <w:pPr>
              <w:jc w:val="both"/>
              <w:rPr>
                <w:rFonts w:ascii="Calibri" w:hAnsi="Calibri" w:eastAsia="Calibri" w:cs="Calibri"/>
                <w:b/>
                <w:bCs/>
                <w:sz w:val="20"/>
                <w:szCs w:val="20"/>
                <w:lang w:val="es-419"/>
              </w:rPr>
            </w:pPr>
            <w:r w:rsidRPr="35790234">
              <w:rPr>
                <w:sz w:val="20"/>
                <w:szCs w:val="20"/>
              </w:rPr>
              <w:t>-</w:t>
            </w:r>
            <w:r w:rsidRPr="35790234" w:rsidR="444F8E6E">
              <w:rPr>
                <w:sz w:val="20"/>
                <w:szCs w:val="20"/>
              </w:rPr>
              <w:t>I</w:t>
            </w:r>
            <w:r w:rsidRPr="35790234">
              <w:rPr>
                <w:sz w:val="20"/>
                <w:szCs w:val="20"/>
              </w:rPr>
              <w:t>nclusión del componente 9 “</w:t>
            </w:r>
            <w:r w:rsidRPr="35790234" w:rsidR="2A608E72">
              <w:rPr>
                <w:i/>
                <w:iCs/>
                <w:sz w:val="20"/>
                <w:szCs w:val="20"/>
              </w:rPr>
              <w:t>Medidas</w:t>
            </w:r>
            <w:r w:rsidRPr="35790234">
              <w:rPr>
                <w:rFonts w:ascii="Calibri" w:hAnsi="Calibri" w:eastAsia="Calibri" w:cs="Calibri"/>
                <w:i/>
                <w:iCs/>
                <w:sz w:val="20"/>
                <w:szCs w:val="20"/>
                <w:lang w:val="es-419"/>
              </w:rPr>
              <w:t xml:space="preserve"> de debida diligencia y prevención del lavado de activos” </w:t>
            </w:r>
            <w:r w:rsidRPr="35790234">
              <w:rPr>
                <w:rFonts w:ascii="Calibri" w:hAnsi="Calibri" w:eastAsia="Calibri" w:cs="Calibri"/>
                <w:sz w:val="20"/>
                <w:szCs w:val="20"/>
                <w:lang w:val="es-419"/>
              </w:rPr>
              <w:t>en el PTEP</w:t>
            </w:r>
            <w:r w:rsidRPr="35790234">
              <w:rPr>
                <w:rFonts w:ascii="Calibri" w:hAnsi="Calibri" w:eastAsia="Calibri" w:cs="Calibri"/>
                <w:i/>
                <w:iCs/>
                <w:sz w:val="20"/>
                <w:szCs w:val="20"/>
                <w:lang w:val="es-419"/>
              </w:rPr>
              <w:t xml:space="preserve"> </w:t>
            </w:r>
            <w:r w:rsidRPr="35790234">
              <w:rPr>
                <w:rFonts w:ascii="Calibri" w:hAnsi="Calibri" w:eastAsia="Calibri" w:cs="Calibri"/>
                <w:sz w:val="20"/>
                <w:szCs w:val="20"/>
                <w:lang w:val="es-419"/>
              </w:rPr>
              <w:t>para la vigencia 2025.</w:t>
            </w:r>
          </w:p>
          <w:p w:rsidR="5152C6B0" w:rsidP="1A0801B9" w:rsidRDefault="4C4C80F6" w14:paraId="6A35083D" w14:textId="3113BCC3">
            <w:pPr>
              <w:jc w:val="both"/>
              <w:rPr>
                <w:rFonts w:ascii="Calibri" w:hAnsi="Calibri" w:eastAsia="Calibri" w:cs="Calibri"/>
                <w:sz w:val="20"/>
                <w:szCs w:val="20"/>
                <w:lang w:val="es-419"/>
              </w:rPr>
            </w:pPr>
            <w:r w:rsidRPr="1A0801B9">
              <w:rPr>
                <w:rFonts w:ascii="Calibri" w:hAnsi="Calibri" w:eastAsia="Calibri" w:cs="Calibri"/>
                <w:i/>
                <w:iCs/>
                <w:sz w:val="20"/>
                <w:szCs w:val="20"/>
                <w:lang w:val="es-419"/>
              </w:rPr>
              <w:t>-</w:t>
            </w:r>
            <w:r w:rsidRPr="1A0801B9">
              <w:rPr>
                <w:rFonts w:ascii="Calibri" w:hAnsi="Calibri" w:eastAsia="Calibri" w:cs="Calibri"/>
                <w:sz w:val="20"/>
                <w:szCs w:val="20"/>
                <w:lang w:val="es-419"/>
              </w:rPr>
              <w:t>Cont</w:t>
            </w:r>
            <w:r w:rsidRPr="1A0801B9" w:rsidR="50F00773">
              <w:rPr>
                <w:rFonts w:ascii="Calibri" w:hAnsi="Calibri" w:eastAsia="Calibri" w:cs="Calibri"/>
                <w:sz w:val="20"/>
                <w:szCs w:val="20"/>
                <w:lang w:val="es-419"/>
              </w:rPr>
              <w:t>ratación de</w:t>
            </w:r>
            <w:r w:rsidRPr="1A0801B9">
              <w:rPr>
                <w:rFonts w:ascii="Calibri" w:hAnsi="Calibri" w:eastAsia="Calibri" w:cs="Calibri"/>
                <w:sz w:val="20"/>
                <w:szCs w:val="20"/>
                <w:lang w:val="es-419"/>
              </w:rPr>
              <w:t xml:space="preserve"> recurso humano para el diagnóstico </w:t>
            </w:r>
            <w:r w:rsidRPr="1A0801B9" w:rsidR="7DDBEB6F">
              <w:rPr>
                <w:rFonts w:ascii="Calibri" w:hAnsi="Calibri" w:eastAsia="Calibri" w:cs="Calibri"/>
                <w:sz w:val="20"/>
                <w:szCs w:val="20"/>
                <w:lang w:val="es-419"/>
              </w:rPr>
              <w:t xml:space="preserve">e </w:t>
            </w:r>
            <w:r w:rsidRPr="1A0801B9">
              <w:rPr>
                <w:rFonts w:ascii="Calibri" w:hAnsi="Calibri" w:eastAsia="Calibri" w:cs="Calibri"/>
                <w:sz w:val="20"/>
                <w:szCs w:val="20"/>
                <w:lang w:val="es-419"/>
              </w:rPr>
              <w:t>implementación del SARLAFT.</w:t>
            </w:r>
          </w:p>
        </w:tc>
        <w:tc>
          <w:tcPr>
            <w:tcW w:w="2284" w:type="dxa"/>
            <w:tcMar/>
          </w:tcPr>
          <w:p w:rsidR="2445448B" w:rsidP="1A0801B9" w:rsidRDefault="14C781E7" w14:paraId="3E3993AA" w14:textId="0D6545F1">
            <w:pPr>
              <w:pStyle w:val="Sinespaciado"/>
              <w:rPr>
                <w:rFonts w:ascii="Calibri" w:hAnsi="Calibri" w:eastAsia="Calibri" w:cs="Calibri"/>
                <w:sz w:val="20"/>
                <w:szCs w:val="20"/>
              </w:rPr>
            </w:pPr>
            <w:r w:rsidRPr="1A0801B9">
              <w:rPr>
                <w:rFonts w:eastAsiaTheme="minorEastAsia"/>
                <w:sz w:val="20"/>
                <w:szCs w:val="20"/>
              </w:rPr>
              <w:t>Presiones externas para</w:t>
            </w:r>
          </w:p>
          <w:p w:rsidR="2445448B" w:rsidP="1A0801B9" w:rsidRDefault="14C781E7" w14:paraId="1D7252F9" w14:textId="1E3D4832">
            <w:pPr>
              <w:pStyle w:val="Sinespaciado"/>
              <w:rPr>
                <w:rFonts w:ascii="Calibri" w:hAnsi="Calibri" w:eastAsia="Calibri" w:cs="Calibri"/>
                <w:sz w:val="20"/>
                <w:szCs w:val="20"/>
              </w:rPr>
            </w:pPr>
            <w:r w:rsidRPr="1A0801B9">
              <w:rPr>
                <w:rFonts w:eastAsiaTheme="minorEastAsia"/>
                <w:sz w:val="20"/>
                <w:szCs w:val="20"/>
              </w:rPr>
              <w:t>actuar de manera</w:t>
            </w:r>
          </w:p>
          <w:p w:rsidR="2445448B" w:rsidP="1A0801B9" w:rsidRDefault="14C781E7" w14:paraId="47991D58" w14:textId="4DC5F086">
            <w:pPr>
              <w:pStyle w:val="Sinespaciado"/>
              <w:rPr>
                <w:rFonts w:ascii="Calibri" w:hAnsi="Calibri" w:eastAsia="Calibri" w:cs="Calibri"/>
                <w:sz w:val="20"/>
                <w:szCs w:val="20"/>
              </w:rPr>
            </w:pPr>
            <w:r w:rsidRPr="1A0801B9">
              <w:rPr>
                <w:rFonts w:eastAsiaTheme="minorEastAsia"/>
                <w:sz w:val="20"/>
                <w:szCs w:val="20"/>
              </w:rPr>
              <w:t>deshonesta o favorecer</w:t>
            </w:r>
          </w:p>
          <w:p w:rsidR="2445448B" w:rsidP="1A0801B9" w:rsidRDefault="14C781E7" w14:paraId="3B5ADAEA" w14:textId="02781F2C">
            <w:pPr>
              <w:pStyle w:val="Sinespaciado"/>
              <w:rPr>
                <w:rFonts w:ascii="Calibri" w:hAnsi="Calibri" w:eastAsia="Calibri" w:cs="Calibri"/>
                <w:sz w:val="20"/>
                <w:szCs w:val="20"/>
              </w:rPr>
            </w:pPr>
            <w:r w:rsidRPr="1A0801B9">
              <w:rPr>
                <w:rFonts w:eastAsiaTheme="minorEastAsia"/>
                <w:sz w:val="20"/>
                <w:szCs w:val="20"/>
              </w:rPr>
              <w:t>intereses particulares.</w:t>
            </w:r>
          </w:p>
        </w:tc>
      </w:tr>
    </w:tbl>
    <w:p w:rsidR="30B66117" w:rsidP="1A0801B9" w:rsidRDefault="30B66117" w14:paraId="1157FCEF" w14:textId="6A21BBAD">
      <w:pPr>
        <w:jc w:val="center"/>
        <w:rPr>
          <w:rFonts w:ascii="Calibri" w:hAnsi="Calibri" w:eastAsia="Calibri" w:cs="Calibri"/>
          <w:lang w:val="es-419"/>
        </w:rPr>
      </w:pPr>
      <w:r w:rsidRPr="1A0801B9">
        <w:rPr>
          <w:rFonts w:ascii="Calibri" w:hAnsi="Calibri" w:eastAsia="Calibri" w:cs="Calibri"/>
          <w:lang w:val="es-419"/>
        </w:rPr>
        <w:t xml:space="preserve">Fuente: </w:t>
      </w:r>
      <w:r w:rsidR="0027023C">
        <w:rPr>
          <w:rFonts w:ascii="Calibri" w:hAnsi="Calibri" w:eastAsia="Calibri" w:cs="Calibri"/>
          <w:lang w:val="es-419"/>
        </w:rPr>
        <w:t xml:space="preserve">Elaboración propia - </w:t>
      </w:r>
      <w:r w:rsidRPr="1A0801B9">
        <w:rPr>
          <w:rFonts w:ascii="Calibri" w:hAnsi="Calibri" w:eastAsia="Calibri" w:cs="Calibri"/>
          <w:lang w:val="es-419"/>
        </w:rPr>
        <w:t>UAECD</w:t>
      </w:r>
    </w:p>
    <w:p w:rsidR="29BE8DD2" w:rsidP="5B767314" w:rsidRDefault="29BE8DD2" w14:paraId="4904647A" w14:textId="7DC87BAE">
      <w:pPr>
        <w:jc w:val="both"/>
        <w:rPr>
          <w:rFonts w:eastAsia="" w:eastAsiaTheme="minorEastAsia"/>
        </w:rPr>
      </w:pPr>
      <w:r w:rsidRPr="5B767314" w:rsidR="6EB508E6">
        <w:rPr>
          <w:rFonts w:ascii="Calibri" w:hAnsi="Calibri" w:eastAsia="Calibri" w:cs="Calibri"/>
          <w:lang w:val="es-419"/>
        </w:rPr>
        <w:t xml:space="preserve">De acuerdo con </w:t>
      </w:r>
      <w:r w:rsidRPr="5B767314" w:rsidR="31862A36">
        <w:rPr>
          <w:rFonts w:ascii="Calibri" w:hAnsi="Calibri" w:eastAsia="Calibri" w:cs="Calibri"/>
          <w:lang w:val="es-419"/>
        </w:rPr>
        <w:t>e</w:t>
      </w:r>
      <w:r w:rsidRPr="5B767314" w:rsidR="6EB508E6">
        <w:rPr>
          <w:rFonts w:ascii="Calibri" w:hAnsi="Calibri" w:eastAsia="Calibri" w:cs="Calibri"/>
          <w:lang w:val="es-419"/>
        </w:rPr>
        <w:t>l marco normativo expuesto y al análisis DOFA, es deber de todas las entidades la implementación d</w:t>
      </w:r>
      <w:r w:rsidRPr="5B767314" w:rsidR="6EB508E6">
        <w:rPr>
          <w:rFonts w:eastAsia="" w:eastAsiaTheme="minorEastAsia"/>
        </w:rPr>
        <w:t xml:space="preserve">el sistema SARLAFT, y dado que este a la fecha del presente análisis se encuentra en fase de implementación, se definió como una </w:t>
      </w:r>
      <w:r w:rsidRPr="5B767314" w:rsidR="6EB508E6">
        <w:rPr>
          <w:rFonts w:eastAsia="" w:eastAsiaTheme="minorEastAsia"/>
        </w:rPr>
        <w:t>brecha</w:t>
      </w:r>
      <w:r w:rsidRPr="5B767314" w:rsidR="593835E9">
        <w:rPr>
          <w:rFonts w:eastAsia="" w:eastAsiaTheme="minorEastAsia"/>
        </w:rPr>
        <w:t>.</w:t>
      </w:r>
      <w:r w:rsidRPr="5B767314" w:rsidR="593835E9">
        <w:rPr>
          <w:rFonts w:eastAsia="" w:eastAsiaTheme="minorEastAsia"/>
        </w:rPr>
        <w:t>No</w:t>
      </w:r>
      <w:r w:rsidRPr="5B767314" w:rsidR="593835E9">
        <w:rPr>
          <w:rFonts w:eastAsia="" w:eastAsiaTheme="minorEastAsia"/>
        </w:rPr>
        <w:t xml:space="preserve"> obstante, </w:t>
      </w:r>
      <w:r w:rsidRPr="5B767314" w:rsidR="71955B09">
        <w:rPr>
          <w:rFonts w:eastAsia="" w:eastAsiaTheme="minorEastAsia"/>
          <w:color w:val="000000" w:themeColor="text1" w:themeTint="FF" w:themeShade="FF"/>
        </w:rPr>
        <w:t xml:space="preserve">Si bien la Entidad se encuentra en la primera fase de implementación del SARLAFT, y teniendo en cuenta la entrada en vigencia de la Guía para la Gestión Integral del Riesgo – Versión 7, que incorpora el enfoque del Sistema de Gestión </w:t>
      </w:r>
      <w:r w:rsidRPr="5B767314" w:rsidR="6E8BCF9F">
        <w:rPr>
          <w:rFonts w:eastAsia="" w:eastAsiaTheme="minorEastAsia"/>
          <w:color w:val="000000" w:themeColor="text1" w:themeTint="FF" w:themeShade="FF"/>
        </w:rPr>
        <w:t xml:space="preserve">de Riesgos para la Integridad </w:t>
      </w:r>
      <w:r w:rsidRPr="5B767314" w:rsidR="71955B09">
        <w:rPr>
          <w:rFonts w:eastAsia="" w:eastAsiaTheme="minorEastAsia"/>
          <w:color w:val="000000" w:themeColor="text1" w:themeTint="FF" w:themeShade="FF"/>
        </w:rPr>
        <w:t>Públic</w:t>
      </w:r>
      <w:r w:rsidRPr="5B767314" w:rsidR="70679288">
        <w:rPr>
          <w:rFonts w:eastAsia="" w:eastAsiaTheme="minorEastAsia"/>
          <w:color w:val="000000" w:themeColor="text1" w:themeTint="FF" w:themeShade="FF"/>
        </w:rPr>
        <w:t>a</w:t>
      </w:r>
      <w:r w:rsidRPr="5B767314" w:rsidR="71955B09">
        <w:rPr>
          <w:rFonts w:eastAsia="" w:eastAsiaTheme="minorEastAsia"/>
          <w:color w:val="000000" w:themeColor="text1" w:themeTint="FF" w:themeShade="FF"/>
        </w:rPr>
        <w:t xml:space="preserve"> (SIGRIP), la Unidad Administrativa Especial de Catastro Distrital contará en la vigencia 2025 con el Documento Técnico SARLAFT, así como con la inclusión de los riesgos asociados en las matrices de los procesos priorizados por su alto perfil de riesgo en esta materia.</w:t>
      </w:r>
    </w:p>
    <w:p w:rsidR="7BD1E433" w:rsidP="7BD1E433" w:rsidRDefault="7BD1E433" w14:paraId="36F1C989" w14:textId="411135B2">
      <w:pPr>
        <w:pStyle w:val="Sinespaciado"/>
        <w:jc w:val="both"/>
        <w:rPr>
          <w:rFonts w:eastAsiaTheme="minorEastAsia"/>
          <w:color w:val="000000" w:themeColor="text1"/>
        </w:rPr>
      </w:pPr>
    </w:p>
    <w:p w:rsidR="39E1F981" w:rsidP="7BD1E433" w:rsidRDefault="39E1F981" w14:paraId="42BA0DA7" w14:textId="031A910C">
      <w:pPr>
        <w:pStyle w:val="Sinespaciado"/>
        <w:jc w:val="both"/>
      </w:pPr>
      <w:r w:rsidR="2AF4D935">
        <w:rPr/>
        <w:t xml:space="preserve">En resumen, el análisis del DOFA destaca la importancia de abordar las debilidades identificadas, </w:t>
      </w:r>
      <w:r w:rsidR="5B2A04D3">
        <w:rPr/>
        <w:t>así</w:t>
      </w:r>
      <w:r w:rsidR="5B2A04D3">
        <w:rPr/>
        <w:t xml:space="preserve"> </w:t>
      </w:r>
      <w:r w:rsidR="705147BD">
        <w:rPr/>
        <w:t>como aprovechar</w:t>
      </w:r>
      <w:r w:rsidR="2AF4D935">
        <w:rPr/>
        <w:t xml:space="preserve"> las fortalezas y las oportunidades para mejorar la integridad y la transparencia en los procesos de la entidad, mientras se gestionan proactivamente las amenazas</w:t>
      </w:r>
      <w:r w:rsidR="35CB77C5">
        <w:rPr/>
        <w:t>, a</w:t>
      </w:r>
      <w:r w:rsidR="2AF4D935">
        <w:rPr/>
        <w:t xml:space="preserve"> través de la implementación de políticas, procedimientos de debida diligencia y señales de alerta adecuadas para mitigar el riesgo LA/FT en la entidad.</w:t>
      </w:r>
    </w:p>
    <w:p w:rsidR="7BD1E433" w:rsidP="5B767314" w:rsidRDefault="7BD1E433" w14:paraId="6339EB92" w14:textId="3EFE78EC">
      <w:pPr>
        <w:pStyle w:val="Sinespaciado"/>
        <w:jc w:val="both"/>
        <w:rPr>
          <w:rFonts w:eastAsia="" w:eastAsiaTheme="minorEastAsia"/>
          <w:color w:val="000000" w:themeColor="text1"/>
        </w:rPr>
      </w:pPr>
    </w:p>
    <w:p w:rsidR="0027023C" w:rsidRDefault="0027023C" w14:paraId="249F182C" w14:textId="77777777">
      <w:r>
        <w:br w:type="page"/>
      </w:r>
    </w:p>
    <w:p w:rsidR="46BEBD75" w:rsidP="6FA73D48" w:rsidRDefault="46BEBD75" w14:paraId="71E74ACD" w14:textId="4BD05CFC">
      <w:pPr>
        <w:spacing w:before="240" w:after="240"/>
        <w:jc w:val="both"/>
        <w:rPr>
          <w:rFonts w:eastAsiaTheme="minorEastAsia"/>
          <w:b/>
          <w:bCs/>
          <w:lang w:val="es-419"/>
        </w:rPr>
      </w:pPr>
      <w:r w:rsidRPr="6FA73D48">
        <w:rPr>
          <w:rFonts w:ascii="Calibri" w:hAnsi="Calibri" w:eastAsia="Calibri" w:cs="Calibri"/>
          <w:b/>
          <w:bCs/>
        </w:rPr>
        <w:lastRenderedPageBreak/>
        <w:t>2.2.7.2.</w:t>
      </w:r>
      <w:r w:rsidRPr="6FA73D48" w:rsidR="21180964">
        <w:rPr>
          <w:rFonts w:ascii="Calibri" w:hAnsi="Calibri" w:eastAsia="Calibri" w:cs="Calibri"/>
          <w:b/>
          <w:bCs/>
        </w:rPr>
        <w:t xml:space="preserve"> Adecuada a</w:t>
      </w:r>
      <w:r w:rsidRPr="6FA73D48" w:rsidR="594383F4">
        <w:rPr>
          <w:rFonts w:eastAsiaTheme="minorEastAsia"/>
          <w:b/>
          <w:bCs/>
        </w:rPr>
        <w:t>plicación de la Normatividad Contable en la Clasificación</w:t>
      </w:r>
      <w:r w:rsidRPr="6FA73D48" w:rsidR="594383F4">
        <w:rPr>
          <w:rFonts w:eastAsiaTheme="minorEastAsia"/>
          <w:b/>
          <w:bCs/>
          <w:lang w:val="es-419"/>
        </w:rPr>
        <w:t xml:space="preserve"> de</w:t>
      </w:r>
      <w:r w:rsidRPr="6FA73D48" w:rsidR="3700B9BF">
        <w:rPr>
          <w:rFonts w:eastAsiaTheme="minorEastAsia"/>
          <w:b/>
          <w:bCs/>
          <w:lang w:val="es-419"/>
        </w:rPr>
        <w:t xml:space="preserve"> las c</w:t>
      </w:r>
      <w:r w:rsidRPr="6FA73D48" w:rsidR="594383F4">
        <w:rPr>
          <w:rFonts w:eastAsiaTheme="minorEastAsia"/>
          <w:b/>
          <w:bCs/>
          <w:lang w:val="es-419"/>
        </w:rPr>
        <w:t>uentas</w:t>
      </w:r>
    </w:p>
    <w:p w:rsidR="49844ED7" w:rsidP="1A0801B9" w:rsidRDefault="49844ED7" w14:paraId="1393F18D" w14:textId="364E0531">
      <w:pPr>
        <w:spacing w:before="240" w:after="240"/>
        <w:jc w:val="both"/>
        <w:rPr>
          <w:rFonts w:eastAsiaTheme="minorEastAsia"/>
          <w:lang w:val="es-419"/>
        </w:rPr>
      </w:pPr>
      <w:r w:rsidRPr="1A0801B9">
        <w:rPr>
          <w:rFonts w:eastAsiaTheme="minorEastAsia"/>
          <w:lang w:val="es-419"/>
        </w:rPr>
        <w:t xml:space="preserve">El cumplimiento de las normas contables en el sector público constituye un imperativo legal </w:t>
      </w:r>
      <w:r w:rsidRPr="1A0801B9" w:rsidR="1084C265">
        <w:rPr>
          <w:rFonts w:eastAsiaTheme="minorEastAsia"/>
          <w:lang w:val="es-419"/>
        </w:rPr>
        <w:t xml:space="preserve">esencial para asegurar </w:t>
      </w:r>
      <w:r w:rsidRPr="1A0801B9" w:rsidR="30703AD9">
        <w:rPr>
          <w:rFonts w:eastAsiaTheme="minorEastAsia"/>
          <w:lang w:val="es-419"/>
        </w:rPr>
        <w:t xml:space="preserve">la correcta administración de los recursos estatales, en concordancia con el marco jurídico colombiano. Estas disposiciones </w:t>
      </w:r>
      <w:r w:rsidRPr="1A0801B9" w:rsidR="373E8346">
        <w:rPr>
          <w:rFonts w:eastAsiaTheme="minorEastAsia"/>
          <w:lang w:val="es-419"/>
        </w:rPr>
        <w:t xml:space="preserve">aseguran que la información financiera cumpla con los principios </w:t>
      </w:r>
      <w:r w:rsidRPr="1A0801B9" w:rsidR="1E6028D6">
        <w:rPr>
          <w:rFonts w:eastAsiaTheme="minorEastAsia"/>
          <w:lang w:val="es-419"/>
        </w:rPr>
        <w:t>de</w:t>
      </w:r>
      <w:r w:rsidRPr="1A0801B9" w:rsidR="309F69A2">
        <w:rPr>
          <w:rFonts w:eastAsiaTheme="minorEastAsia"/>
          <w:lang w:val="es-419"/>
        </w:rPr>
        <w:t xml:space="preserve"> representación fiel, al reflejar de manera veraz la realidad económica de la entidad; comparabilidad, permitiendo el análisis entre distintos períodos y entidades; oportunidad, </w:t>
      </w:r>
      <w:r w:rsidRPr="1A0801B9" w:rsidR="1A50691F">
        <w:rPr>
          <w:rFonts w:eastAsiaTheme="minorEastAsia"/>
          <w:lang w:val="es-419"/>
        </w:rPr>
        <w:t>asegurando la presentación de las cifras en el momento oportuno para la tomas de decisiones</w:t>
      </w:r>
      <w:r w:rsidRPr="1A0801B9" w:rsidR="4AD4BC66">
        <w:rPr>
          <w:rFonts w:eastAsiaTheme="minorEastAsia"/>
          <w:lang w:val="es-419"/>
        </w:rPr>
        <w:t xml:space="preserve">; </w:t>
      </w:r>
      <w:r w:rsidRPr="1A0801B9" w:rsidR="309F69A2">
        <w:rPr>
          <w:rFonts w:eastAsiaTheme="minorEastAsia"/>
          <w:lang w:val="es-419"/>
        </w:rPr>
        <w:t>transparencia, facilitando la supervisión y el acceso a la información por parte de los entes de control y la ciudadanía; y confiabilidad, asegurando que los estados financieros sean precisos y verificables.</w:t>
      </w:r>
    </w:p>
    <w:p w:rsidR="309F69A2" w:rsidP="1A0801B9" w:rsidRDefault="309F69A2" w14:paraId="196B25F9" w14:textId="68A97A8D">
      <w:pPr>
        <w:spacing w:before="240" w:after="240"/>
        <w:jc w:val="both"/>
        <w:rPr>
          <w:rFonts w:eastAsiaTheme="minorEastAsia"/>
          <w:lang w:val="es-419"/>
        </w:rPr>
      </w:pPr>
      <w:r w:rsidRPr="1A0801B9">
        <w:rPr>
          <w:rFonts w:eastAsiaTheme="minorEastAsia"/>
          <w:lang w:val="es-419"/>
        </w:rPr>
        <w:t xml:space="preserve">Además, su aplicación previene irregularidades </w:t>
      </w:r>
      <w:r w:rsidRPr="1A0801B9" w:rsidR="45EABD0E">
        <w:rPr>
          <w:rFonts w:eastAsiaTheme="minorEastAsia"/>
          <w:lang w:val="es-419"/>
        </w:rPr>
        <w:t xml:space="preserve">en los registros </w:t>
      </w:r>
      <w:r w:rsidRPr="1A0801B9">
        <w:rPr>
          <w:rFonts w:eastAsiaTheme="minorEastAsia"/>
          <w:lang w:val="es-419"/>
        </w:rPr>
        <w:t>contables, minimiza riesgos de responsabilidad administrativa y fiscal, y fortalece la correcta implementación de los principios contables conforme a la normativa nacional.</w:t>
      </w:r>
      <w:r w:rsidRPr="1A0801B9" w:rsidR="7D864127">
        <w:rPr>
          <w:rFonts w:eastAsiaTheme="minorEastAsia"/>
          <w:lang w:val="es-419"/>
        </w:rPr>
        <w:t xml:space="preserve"> Si bien su </w:t>
      </w:r>
      <w:r w:rsidRPr="1A0801B9">
        <w:rPr>
          <w:rFonts w:eastAsiaTheme="minorEastAsia"/>
          <w:lang w:val="es-419"/>
        </w:rPr>
        <w:t>estructura mantiene correspondencia con estándares internacionales, su propósito fundamental es consolidar un sistema regulatorio</w:t>
      </w:r>
      <w:r w:rsidRPr="1A0801B9" w:rsidR="1F819A39">
        <w:rPr>
          <w:rFonts w:eastAsiaTheme="minorEastAsia"/>
          <w:lang w:val="es-419"/>
        </w:rPr>
        <w:t xml:space="preserve"> </w:t>
      </w:r>
      <w:r w:rsidRPr="1A0801B9">
        <w:rPr>
          <w:rFonts w:eastAsiaTheme="minorEastAsia"/>
          <w:lang w:val="es-419"/>
        </w:rPr>
        <w:t>que garantice la legalidad y eficiencia en la gestión pública, asegurando el uso</w:t>
      </w:r>
      <w:r w:rsidRPr="1A0801B9" w:rsidR="3E0C68C1">
        <w:rPr>
          <w:rFonts w:eastAsiaTheme="minorEastAsia"/>
          <w:lang w:val="es-419"/>
        </w:rPr>
        <w:t xml:space="preserve"> </w:t>
      </w:r>
      <w:r w:rsidRPr="1A0801B9">
        <w:rPr>
          <w:rFonts w:eastAsiaTheme="minorEastAsia"/>
          <w:lang w:val="es-419"/>
        </w:rPr>
        <w:t>efectivo</w:t>
      </w:r>
      <w:r w:rsidRPr="1A0801B9" w:rsidR="3B80864F">
        <w:rPr>
          <w:rFonts w:eastAsiaTheme="minorEastAsia"/>
          <w:lang w:val="es-419"/>
        </w:rPr>
        <w:t xml:space="preserve"> y responsable</w:t>
      </w:r>
      <w:r w:rsidRPr="1A0801B9">
        <w:rPr>
          <w:rFonts w:eastAsiaTheme="minorEastAsia"/>
          <w:lang w:val="es-419"/>
        </w:rPr>
        <w:t xml:space="preserve"> de los fondos estatales.</w:t>
      </w:r>
    </w:p>
    <w:p w:rsidR="2DA4C4B0" w:rsidP="1A0801B9" w:rsidRDefault="2DA4C4B0" w14:paraId="6352F621" w14:textId="4B7C9724">
      <w:pPr>
        <w:spacing w:before="240" w:after="240"/>
        <w:jc w:val="both"/>
        <w:rPr>
          <w:b/>
          <w:bCs/>
          <w:lang w:val="es-419"/>
        </w:rPr>
      </w:pPr>
      <w:r w:rsidRPr="582E2B5D">
        <w:rPr>
          <w:rFonts w:eastAsiaTheme="minorEastAsia"/>
          <w:b/>
          <w:bCs/>
          <w:lang w:val="es-419"/>
        </w:rPr>
        <w:t xml:space="preserve">Marco normativo de la contabilidad pública </w:t>
      </w:r>
    </w:p>
    <w:p w:rsidR="1C270000" w:rsidP="582E2B5D" w:rsidRDefault="1C270000" w14:paraId="488FBC74" w14:textId="55F97238">
      <w:pPr>
        <w:spacing w:before="240" w:after="240"/>
        <w:jc w:val="both"/>
        <w:rPr>
          <w:rFonts w:ascii="Calibri" w:hAnsi="Calibri" w:eastAsia="Calibri" w:cs="Calibri"/>
        </w:rPr>
      </w:pPr>
      <w:r w:rsidRPr="582E2B5D">
        <w:rPr>
          <w:rFonts w:ascii="Calibri" w:hAnsi="Calibri" w:eastAsia="Calibri" w:cs="Calibri"/>
        </w:rPr>
        <w:t xml:space="preserve">El marco normativo se encuentra relacionado en el numeral 2.1.7. Normatividad aplicable, el cual dota de herramientas jurídicas </w:t>
      </w:r>
      <w:r w:rsidRPr="582E2B5D" w:rsidR="4846B620">
        <w:rPr>
          <w:rFonts w:ascii="Calibri" w:hAnsi="Calibri" w:eastAsia="Calibri" w:cs="Calibri"/>
        </w:rPr>
        <w:t xml:space="preserve">para el ejercicio contable </w:t>
      </w:r>
      <w:r w:rsidRPr="582E2B5D">
        <w:rPr>
          <w:rFonts w:ascii="Calibri" w:hAnsi="Calibri" w:eastAsia="Calibri" w:cs="Calibri"/>
        </w:rPr>
        <w:t xml:space="preserve">en las entidades del Distrito.  </w:t>
      </w:r>
    </w:p>
    <w:p w:rsidR="1A0801B9" w:rsidP="1A0801B9" w:rsidRDefault="6FC6EBE1" w14:paraId="22D29A54" w14:textId="638B3A09">
      <w:pPr>
        <w:spacing w:after="0" w:line="276" w:lineRule="auto"/>
        <w:jc w:val="both"/>
        <w:rPr>
          <w:rFonts w:eastAsiaTheme="minorEastAsia"/>
          <w:lang w:val="es-419"/>
        </w:rPr>
      </w:pPr>
      <w:r w:rsidRPr="1A0801B9">
        <w:rPr>
          <w:rFonts w:eastAsiaTheme="minorEastAsia"/>
          <w:lang w:val="es-419"/>
        </w:rPr>
        <w:t xml:space="preserve">A continuación, se presenta </w:t>
      </w:r>
      <w:r w:rsidRPr="1A0801B9" w:rsidR="0E29E2EB">
        <w:rPr>
          <w:rFonts w:eastAsiaTheme="minorEastAsia"/>
          <w:lang w:val="es-419"/>
        </w:rPr>
        <w:t>el</w:t>
      </w:r>
      <w:r w:rsidRPr="1A0801B9">
        <w:rPr>
          <w:rFonts w:eastAsiaTheme="minorEastAsia"/>
          <w:lang w:val="es-419"/>
        </w:rPr>
        <w:t xml:space="preserve"> análisis DOFA sobre la</w:t>
      </w:r>
      <w:r w:rsidRPr="1A0801B9" w:rsidR="79D3C146">
        <w:rPr>
          <w:rFonts w:eastAsiaTheme="minorEastAsia"/>
          <w:lang w:val="es-419"/>
        </w:rPr>
        <w:t xml:space="preserve"> </w:t>
      </w:r>
      <w:r w:rsidRPr="1A0801B9">
        <w:rPr>
          <w:rFonts w:eastAsiaTheme="minorEastAsia"/>
          <w:lang w:val="es-419"/>
        </w:rPr>
        <w:t>aplicación de la normatividad contable en la clasificación de las cuentas dentro de la entidad</w:t>
      </w:r>
      <w:r w:rsidRPr="1A0801B9" w:rsidR="03D0FAD9">
        <w:rPr>
          <w:rFonts w:eastAsiaTheme="minorEastAsia"/>
          <w:lang w:val="es-419"/>
        </w:rPr>
        <w:t xml:space="preserve">: </w:t>
      </w:r>
    </w:p>
    <w:p w:rsidRPr="008F36DA" w:rsidR="008F36DA" w:rsidP="1A0801B9" w:rsidRDefault="008F36DA" w14:paraId="470465C5" w14:textId="77777777">
      <w:pPr>
        <w:spacing w:after="0" w:line="276" w:lineRule="auto"/>
        <w:jc w:val="both"/>
        <w:rPr>
          <w:rFonts w:eastAsiaTheme="minorEastAsia"/>
          <w:lang w:val="es-419"/>
        </w:rPr>
      </w:pPr>
    </w:p>
    <w:p w:rsidR="1DA57897" w:rsidP="1A0801B9" w:rsidRDefault="1DA57897" w14:paraId="6F9FF64D" w14:textId="4453BE8B">
      <w:pPr>
        <w:pStyle w:val="Sinespaciado"/>
        <w:tabs>
          <w:tab w:val="left" w:pos="426"/>
          <w:tab w:val="left" w:pos="851"/>
        </w:tabs>
        <w:jc w:val="center"/>
      </w:pPr>
      <w:r w:rsidRPr="4EC02A7C">
        <w:t xml:space="preserve">Tabla </w:t>
      </w:r>
      <w:r w:rsidRPr="4EC02A7C" w:rsidR="1B61E7E2">
        <w:t>3</w:t>
      </w:r>
      <w:r w:rsidRPr="4EC02A7C">
        <w:t>. DOFA Aplicación de la normatividad contable</w:t>
      </w:r>
    </w:p>
    <w:tbl>
      <w:tblPr>
        <w:tblStyle w:val="Tablaconcuadrcula"/>
        <w:tblW w:w="0" w:type="auto"/>
        <w:tblLook w:val="06A0" w:firstRow="1" w:lastRow="0" w:firstColumn="1" w:lastColumn="0" w:noHBand="1" w:noVBand="1"/>
      </w:tblPr>
      <w:tblGrid>
        <w:gridCol w:w="2358"/>
        <w:gridCol w:w="2227"/>
        <w:gridCol w:w="2514"/>
        <w:gridCol w:w="2251"/>
      </w:tblGrid>
      <w:tr w:rsidR="1A0801B9" w:rsidTr="0027023C" w14:paraId="1BC28185" w14:textId="77777777">
        <w:trPr>
          <w:trHeight w:val="300"/>
        </w:trPr>
        <w:tc>
          <w:tcPr>
            <w:tcW w:w="2358" w:type="dxa"/>
            <w:shd w:val="clear" w:color="auto" w:fill="FF0000"/>
          </w:tcPr>
          <w:p w:rsidR="1A0801B9" w:rsidP="1A0801B9" w:rsidRDefault="1A0801B9" w14:paraId="136B579E" w14:textId="584E3FF7">
            <w:pPr>
              <w:pStyle w:val="Sinespaciado"/>
              <w:jc w:val="center"/>
              <w:rPr>
                <w:b/>
                <w:bCs/>
                <w:sz w:val="20"/>
                <w:szCs w:val="20"/>
              </w:rPr>
            </w:pPr>
            <w:r w:rsidRPr="1A0801B9">
              <w:rPr>
                <w:b/>
                <w:bCs/>
                <w:sz w:val="20"/>
                <w:szCs w:val="20"/>
              </w:rPr>
              <w:t>DEBILIDADES</w:t>
            </w:r>
          </w:p>
        </w:tc>
        <w:tc>
          <w:tcPr>
            <w:tcW w:w="2227" w:type="dxa"/>
            <w:shd w:val="clear" w:color="auto" w:fill="FF0000"/>
          </w:tcPr>
          <w:p w:rsidR="1A0801B9" w:rsidP="1A0801B9" w:rsidRDefault="1A0801B9" w14:paraId="24D6F9D2" w14:textId="64AC7485">
            <w:pPr>
              <w:pStyle w:val="Sinespaciado"/>
              <w:jc w:val="center"/>
              <w:rPr>
                <w:b/>
                <w:bCs/>
                <w:sz w:val="20"/>
                <w:szCs w:val="20"/>
              </w:rPr>
            </w:pPr>
            <w:r w:rsidRPr="1A0801B9">
              <w:rPr>
                <w:b/>
                <w:bCs/>
                <w:sz w:val="20"/>
                <w:szCs w:val="20"/>
              </w:rPr>
              <w:t>OPORTUNIDADES</w:t>
            </w:r>
          </w:p>
        </w:tc>
        <w:tc>
          <w:tcPr>
            <w:tcW w:w="2514" w:type="dxa"/>
            <w:shd w:val="clear" w:color="auto" w:fill="FF0000"/>
          </w:tcPr>
          <w:p w:rsidR="1A0801B9" w:rsidP="1A0801B9" w:rsidRDefault="1A0801B9" w14:paraId="7B913214" w14:textId="71F08C95">
            <w:pPr>
              <w:pStyle w:val="Sinespaciado"/>
              <w:jc w:val="center"/>
              <w:rPr>
                <w:b/>
                <w:bCs/>
                <w:sz w:val="20"/>
                <w:szCs w:val="20"/>
              </w:rPr>
            </w:pPr>
            <w:r w:rsidRPr="1A0801B9">
              <w:rPr>
                <w:b/>
                <w:bCs/>
                <w:sz w:val="20"/>
                <w:szCs w:val="20"/>
              </w:rPr>
              <w:t>FORTALEZAS</w:t>
            </w:r>
          </w:p>
        </w:tc>
        <w:tc>
          <w:tcPr>
            <w:tcW w:w="2251" w:type="dxa"/>
            <w:shd w:val="clear" w:color="auto" w:fill="FF0000"/>
          </w:tcPr>
          <w:p w:rsidR="1A0801B9" w:rsidP="1A0801B9" w:rsidRDefault="1A0801B9" w14:paraId="22EC4326" w14:textId="02E95368">
            <w:pPr>
              <w:pStyle w:val="Sinespaciado"/>
              <w:jc w:val="center"/>
              <w:rPr>
                <w:b/>
                <w:bCs/>
                <w:sz w:val="20"/>
                <w:szCs w:val="20"/>
              </w:rPr>
            </w:pPr>
            <w:r w:rsidRPr="1A0801B9">
              <w:rPr>
                <w:b/>
                <w:bCs/>
                <w:sz w:val="20"/>
                <w:szCs w:val="20"/>
              </w:rPr>
              <w:t>AMENAZAS</w:t>
            </w:r>
          </w:p>
        </w:tc>
      </w:tr>
      <w:tr w:rsidR="1A0801B9" w:rsidTr="0027023C" w14:paraId="4AD20594" w14:textId="77777777">
        <w:trPr>
          <w:trHeight w:val="300"/>
        </w:trPr>
        <w:tc>
          <w:tcPr>
            <w:tcW w:w="2358" w:type="dxa"/>
          </w:tcPr>
          <w:p w:rsidR="1A0801B9" w:rsidP="1A0801B9" w:rsidRDefault="1A0801B9" w14:paraId="5961FBA6" w14:textId="29AE6578">
            <w:pPr>
              <w:jc w:val="both"/>
              <w:rPr>
                <w:rFonts w:ascii="Calibri" w:hAnsi="Calibri" w:eastAsia="Calibri" w:cs="Calibri"/>
                <w:sz w:val="20"/>
                <w:szCs w:val="20"/>
              </w:rPr>
            </w:pPr>
          </w:p>
          <w:p w:rsidR="697F9D3B" w:rsidP="1A0801B9" w:rsidRDefault="697F9D3B" w14:paraId="214937B8" w14:textId="53D34873">
            <w:pPr>
              <w:jc w:val="both"/>
              <w:rPr>
                <w:rFonts w:ascii="Calibri" w:hAnsi="Calibri" w:eastAsia="Calibri" w:cs="Calibri"/>
                <w:sz w:val="20"/>
                <w:szCs w:val="20"/>
              </w:rPr>
            </w:pPr>
            <w:r w:rsidRPr="1A0801B9">
              <w:rPr>
                <w:rFonts w:ascii="Calibri" w:hAnsi="Calibri" w:eastAsia="Calibri" w:cs="Calibri"/>
                <w:sz w:val="20"/>
                <w:szCs w:val="20"/>
              </w:rPr>
              <w:t xml:space="preserve">La actualización constante de las normas puede generar dificultades en su interpretación y aplicación por parte de </w:t>
            </w:r>
            <w:r w:rsidRPr="1A0801B9" w:rsidR="66ECBCC8">
              <w:rPr>
                <w:rFonts w:ascii="Calibri" w:hAnsi="Calibri" w:eastAsia="Calibri" w:cs="Calibri"/>
                <w:sz w:val="20"/>
                <w:szCs w:val="20"/>
              </w:rPr>
              <w:t xml:space="preserve">las </w:t>
            </w:r>
            <w:r w:rsidRPr="1A0801B9">
              <w:rPr>
                <w:rFonts w:ascii="Calibri" w:hAnsi="Calibri" w:eastAsia="Calibri" w:cs="Calibri"/>
                <w:sz w:val="20"/>
                <w:szCs w:val="20"/>
              </w:rPr>
              <w:t>entidades públicas.</w:t>
            </w:r>
          </w:p>
          <w:p w:rsidR="1A0801B9" w:rsidP="1A0801B9" w:rsidRDefault="1A0801B9" w14:paraId="20620ACC" w14:textId="512029A6">
            <w:pPr>
              <w:jc w:val="both"/>
              <w:rPr>
                <w:rFonts w:ascii="Calibri" w:hAnsi="Calibri" w:eastAsia="Calibri" w:cs="Calibri"/>
                <w:sz w:val="20"/>
                <w:szCs w:val="20"/>
              </w:rPr>
            </w:pPr>
          </w:p>
          <w:p w:rsidR="6F483F7E" w:rsidP="1A0801B9" w:rsidRDefault="6F483F7E" w14:paraId="58555F22" w14:textId="281CA0B6">
            <w:pPr>
              <w:jc w:val="both"/>
              <w:rPr>
                <w:rFonts w:ascii="Calibri" w:hAnsi="Calibri" w:eastAsia="Calibri" w:cs="Calibri"/>
                <w:sz w:val="20"/>
                <w:szCs w:val="20"/>
              </w:rPr>
            </w:pPr>
            <w:r w:rsidRPr="1A0801B9">
              <w:rPr>
                <w:rFonts w:ascii="Calibri" w:hAnsi="Calibri" w:eastAsia="Calibri" w:cs="Calibri"/>
                <w:sz w:val="20"/>
                <w:szCs w:val="20"/>
              </w:rPr>
              <w:t xml:space="preserve">Insuficiente </w:t>
            </w:r>
            <w:r w:rsidRPr="1A0801B9" w:rsidR="51D21083">
              <w:rPr>
                <w:rFonts w:ascii="Calibri" w:hAnsi="Calibri" w:eastAsia="Calibri" w:cs="Calibri"/>
                <w:sz w:val="20"/>
                <w:szCs w:val="20"/>
              </w:rPr>
              <w:t>capacitación</w:t>
            </w:r>
            <w:r w:rsidRPr="1A0801B9" w:rsidR="1C163A3F">
              <w:rPr>
                <w:rFonts w:ascii="Calibri" w:hAnsi="Calibri" w:eastAsia="Calibri" w:cs="Calibri"/>
                <w:sz w:val="20"/>
                <w:szCs w:val="20"/>
              </w:rPr>
              <w:t xml:space="preserve"> en los diferentes cambios normativos que permanentemente se dan en el tema. </w:t>
            </w:r>
          </w:p>
          <w:p w:rsidR="1A0801B9" w:rsidP="1A0801B9" w:rsidRDefault="1A0801B9" w14:paraId="5AD51C54" w14:textId="3589248E">
            <w:pPr>
              <w:jc w:val="both"/>
              <w:rPr>
                <w:rFonts w:ascii="Calibri" w:hAnsi="Calibri" w:eastAsia="Calibri" w:cs="Calibri"/>
                <w:sz w:val="20"/>
                <w:szCs w:val="20"/>
              </w:rPr>
            </w:pPr>
          </w:p>
          <w:p w:rsidR="540B7BA6" w:rsidP="1A0801B9" w:rsidRDefault="540B7BA6" w14:paraId="56E6CD74" w14:textId="1838CF79">
            <w:pPr>
              <w:jc w:val="both"/>
              <w:rPr>
                <w:rFonts w:ascii="Calibri" w:hAnsi="Calibri" w:eastAsia="Calibri" w:cs="Calibri"/>
                <w:sz w:val="20"/>
                <w:szCs w:val="20"/>
              </w:rPr>
            </w:pPr>
            <w:r w:rsidRPr="1A0801B9">
              <w:rPr>
                <w:rFonts w:ascii="Calibri" w:hAnsi="Calibri" w:eastAsia="Calibri" w:cs="Calibri"/>
                <w:sz w:val="20"/>
                <w:szCs w:val="20"/>
              </w:rPr>
              <w:t>A</w:t>
            </w:r>
            <w:r w:rsidRPr="1A0801B9" w:rsidR="6F483F7E">
              <w:rPr>
                <w:rFonts w:ascii="Calibri" w:hAnsi="Calibri" w:eastAsia="Calibri" w:cs="Calibri"/>
                <w:sz w:val="20"/>
                <w:szCs w:val="20"/>
              </w:rPr>
              <w:t xml:space="preserve">ctualización </w:t>
            </w:r>
            <w:r w:rsidRPr="1A0801B9" w:rsidR="13DE7D4A">
              <w:rPr>
                <w:rFonts w:ascii="Calibri" w:hAnsi="Calibri" w:eastAsia="Calibri" w:cs="Calibri"/>
                <w:sz w:val="20"/>
                <w:szCs w:val="20"/>
              </w:rPr>
              <w:t>tecnológica</w:t>
            </w:r>
            <w:r w:rsidRPr="1A0801B9" w:rsidR="210B0863">
              <w:rPr>
                <w:rFonts w:ascii="Calibri" w:hAnsi="Calibri" w:eastAsia="Calibri" w:cs="Calibri"/>
                <w:sz w:val="20"/>
                <w:szCs w:val="20"/>
              </w:rPr>
              <w:t xml:space="preserve"> a la infraestructura contable </w:t>
            </w:r>
            <w:r w:rsidRPr="1A0801B9" w:rsidR="1A7FCB6B">
              <w:rPr>
                <w:rFonts w:ascii="Calibri" w:hAnsi="Calibri" w:eastAsia="Calibri" w:cs="Calibri"/>
                <w:sz w:val="20"/>
                <w:szCs w:val="20"/>
              </w:rPr>
              <w:t xml:space="preserve">y financiera </w:t>
            </w:r>
            <w:r w:rsidRPr="1A0801B9" w:rsidR="210B0863">
              <w:rPr>
                <w:rFonts w:ascii="Calibri" w:hAnsi="Calibri" w:eastAsia="Calibri" w:cs="Calibri"/>
                <w:sz w:val="20"/>
                <w:szCs w:val="20"/>
              </w:rPr>
              <w:t>de la Entidad</w:t>
            </w:r>
            <w:r w:rsidRPr="1A0801B9" w:rsidR="23667C91">
              <w:rPr>
                <w:rFonts w:ascii="Calibri" w:hAnsi="Calibri" w:eastAsia="Calibri" w:cs="Calibri"/>
                <w:sz w:val="20"/>
                <w:szCs w:val="20"/>
              </w:rPr>
              <w:t xml:space="preserve">. </w:t>
            </w:r>
          </w:p>
          <w:p w:rsidR="1A0801B9" w:rsidP="1A0801B9" w:rsidRDefault="1A0801B9" w14:paraId="46A1DA62" w14:textId="5A0FDE7B">
            <w:pPr>
              <w:jc w:val="both"/>
              <w:rPr>
                <w:rFonts w:ascii="Calibri" w:hAnsi="Calibri" w:eastAsia="Calibri" w:cs="Calibri"/>
                <w:sz w:val="20"/>
                <w:szCs w:val="20"/>
              </w:rPr>
            </w:pPr>
          </w:p>
          <w:p w:rsidR="6492D68C" w:rsidP="1A0801B9" w:rsidRDefault="6492D68C" w14:paraId="0E30199A" w14:textId="5ED63F90">
            <w:pPr>
              <w:jc w:val="both"/>
              <w:rPr>
                <w:rFonts w:ascii="Calibri" w:hAnsi="Calibri" w:eastAsia="Calibri" w:cs="Calibri"/>
                <w:sz w:val="20"/>
                <w:szCs w:val="20"/>
              </w:rPr>
            </w:pPr>
            <w:r w:rsidRPr="1A0801B9">
              <w:rPr>
                <w:rFonts w:ascii="Calibri" w:hAnsi="Calibri" w:eastAsia="Calibri" w:cs="Calibri"/>
                <w:sz w:val="20"/>
                <w:szCs w:val="20"/>
              </w:rPr>
              <w:t>Rotación recurrente de</w:t>
            </w:r>
            <w:r w:rsidRPr="1A0801B9" w:rsidR="4F42693D">
              <w:rPr>
                <w:rFonts w:ascii="Calibri" w:hAnsi="Calibri" w:eastAsia="Calibri" w:cs="Calibri"/>
                <w:sz w:val="20"/>
                <w:szCs w:val="20"/>
              </w:rPr>
              <w:t>l personal operativo</w:t>
            </w:r>
            <w:r w:rsidRPr="1A0801B9">
              <w:rPr>
                <w:rFonts w:ascii="Calibri" w:hAnsi="Calibri" w:eastAsia="Calibri" w:cs="Calibri"/>
                <w:sz w:val="20"/>
                <w:szCs w:val="20"/>
              </w:rPr>
              <w:t xml:space="preserve"> en el </w:t>
            </w:r>
            <w:r w:rsidRPr="1A0801B9">
              <w:rPr>
                <w:rFonts w:ascii="Calibri" w:hAnsi="Calibri" w:eastAsia="Calibri" w:cs="Calibri"/>
                <w:sz w:val="20"/>
                <w:szCs w:val="20"/>
              </w:rPr>
              <w:lastRenderedPageBreak/>
              <w:t>área contable, lo cual implic</w:t>
            </w:r>
            <w:r w:rsidRPr="1A0801B9" w:rsidR="602A9BFE">
              <w:rPr>
                <w:rFonts w:ascii="Calibri" w:hAnsi="Calibri" w:eastAsia="Calibri" w:cs="Calibri"/>
                <w:sz w:val="20"/>
                <w:szCs w:val="20"/>
              </w:rPr>
              <w:t xml:space="preserve">a reprocesos en el conocimiento del manejo contable propio de la Entidad. </w:t>
            </w:r>
            <w:r w:rsidRPr="1A0801B9">
              <w:rPr>
                <w:rFonts w:ascii="Calibri" w:hAnsi="Calibri" w:eastAsia="Calibri" w:cs="Calibri"/>
                <w:sz w:val="20"/>
                <w:szCs w:val="20"/>
              </w:rPr>
              <w:t xml:space="preserve"> </w:t>
            </w:r>
          </w:p>
          <w:p w:rsidR="1A0801B9" w:rsidP="1A0801B9" w:rsidRDefault="1A0801B9" w14:paraId="2A55BDE2" w14:textId="413C717F">
            <w:pPr>
              <w:jc w:val="both"/>
              <w:rPr>
                <w:rFonts w:ascii="Calibri" w:hAnsi="Calibri" w:eastAsia="Calibri" w:cs="Calibri"/>
                <w:sz w:val="20"/>
                <w:szCs w:val="20"/>
              </w:rPr>
            </w:pPr>
          </w:p>
        </w:tc>
        <w:tc>
          <w:tcPr>
            <w:tcW w:w="2227" w:type="dxa"/>
          </w:tcPr>
          <w:p w:rsidR="1A0801B9" w:rsidP="1A0801B9" w:rsidRDefault="1A0801B9" w14:paraId="1550F6C6" w14:textId="7F6322CA">
            <w:pPr>
              <w:jc w:val="both"/>
              <w:rPr>
                <w:rFonts w:ascii="Calibri" w:hAnsi="Calibri" w:eastAsia="Calibri" w:cs="Calibri"/>
                <w:sz w:val="20"/>
                <w:szCs w:val="20"/>
              </w:rPr>
            </w:pPr>
          </w:p>
          <w:p w:rsidR="367990AB" w:rsidP="1A0801B9" w:rsidRDefault="367990AB" w14:paraId="5159791B" w14:textId="56A44687">
            <w:pPr>
              <w:jc w:val="both"/>
              <w:rPr>
                <w:rFonts w:ascii="Calibri" w:hAnsi="Calibri" w:eastAsia="Calibri" w:cs="Calibri"/>
                <w:sz w:val="20"/>
                <w:szCs w:val="20"/>
              </w:rPr>
            </w:pPr>
            <w:r w:rsidRPr="1A0801B9">
              <w:rPr>
                <w:rFonts w:ascii="Calibri" w:hAnsi="Calibri" w:eastAsia="Calibri" w:cs="Calibri"/>
                <w:sz w:val="20"/>
                <w:szCs w:val="20"/>
              </w:rPr>
              <w:t>Capacitación y actualización constante del recurso humano en los cambios normativos.</w:t>
            </w:r>
          </w:p>
          <w:p w:rsidR="1A0801B9" w:rsidP="1A0801B9" w:rsidRDefault="1A0801B9" w14:paraId="24BF8174" w14:textId="067A6B94">
            <w:pPr>
              <w:jc w:val="both"/>
              <w:rPr>
                <w:rFonts w:ascii="Calibri" w:hAnsi="Calibri" w:eastAsia="Calibri" w:cs="Calibri"/>
                <w:sz w:val="20"/>
                <w:szCs w:val="20"/>
              </w:rPr>
            </w:pPr>
          </w:p>
          <w:p w:rsidR="0EB4B728" w:rsidP="1A0801B9" w:rsidRDefault="0EB4B728" w14:paraId="23937034" w14:textId="32ADDF54">
            <w:pPr>
              <w:jc w:val="both"/>
              <w:rPr>
                <w:rFonts w:ascii="Calibri" w:hAnsi="Calibri" w:eastAsia="Calibri" w:cs="Calibri"/>
                <w:sz w:val="20"/>
                <w:szCs w:val="20"/>
              </w:rPr>
            </w:pPr>
            <w:r w:rsidRPr="1A0801B9">
              <w:rPr>
                <w:rFonts w:ascii="Calibri" w:hAnsi="Calibri" w:eastAsia="Calibri" w:cs="Calibri"/>
                <w:sz w:val="20"/>
                <w:szCs w:val="20"/>
              </w:rPr>
              <w:t>Posibilidad de o</w:t>
            </w:r>
            <w:r w:rsidRPr="1A0801B9" w:rsidR="0B147B10">
              <w:rPr>
                <w:rFonts w:ascii="Calibri" w:hAnsi="Calibri" w:eastAsia="Calibri" w:cs="Calibri"/>
                <w:sz w:val="20"/>
                <w:szCs w:val="20"/>
              </w:rPr>
              <w:t>ptim</w:t>
            </w:r>
            <w:r w:rsidRPr="1A0801B9">
              <w:rPr>
                <w:rFonts w:ascii="Calibri" w:hAnsi="Calibri" w:eastAsia="Calibri" w:cs="Calibri"/>
                <w:sz w:val="20"/>
                <w:szCs w:val="20"/>
              </w:rPr>
              <w:t xml:space="preserve">izar y </w:t>
            </w:r>
            <w:r w:rsidRPr="1A0801B9" w:rsidR="445C8032">
              <w:rPr>
                <w:rFonts w:ascii="Calibri" w:hAnsi="Calibri" w:eastAsia="Calibri" w:cs="Calibri"/>
                <w:sz w:val="20"/>
                <w:szCs w:val="20"/>
              </w:rPr>
              <w:t>automati</w:t>
            </w:r>
            <w:r w:rsidRPr="1A0801B9">
              <w:rPr>
                <w:rFonts w:ascii="Calibri" w:hAnsi="Calibri" w:eastAsia="Calibri" w:cs="Calibri"/>
                <w:sz w:val="20"/>
                <w:szCs w:val="20"/>
              </w:rPr>
              <w:t>zar procesos contables mediante nuevas tecnologías</w:t>
            </w:r>
            <w:r w:rsidRPr="1A0801B9" w:rsidR="75508B36">
              <w:rPr>
                <w:rFonts w:ascii="Calibri" w:hAnsi="Calibri" w:eastAsia="Calibri" w:cs="Calibri"/>
                <w:sz w:val="20"/>
                <w:szCs w:val="20"/>
              </w:rPr>
              <w:t xml:space="preserve"> y/o actualización de las existentes</w:t>
            </w:r>
            <w:r w:rsidRPr="1A0801B9">
              <w:rPr>
                <w:rFonts w:ascii="Calibri" w:hAnsi="Calibri" w:eastAsia="Calibri" w:cs="Calibri"/>
                <w:sz w:val="20"/>
                <w:szCs w:val="20"/>
              </w:rPr>
              <w:t>.</w:t>
            </w:r>
          </w:p>
          <w:p w:rsidR="1A0801B9" w:rsidP="1A0801B9" w:rsidRDefault="1A0801B9" w14:paraId="468AE24A" w14:textId="0E578CC9">
            <w:pPr>
              <w:jc w:val="both"/>
              <w:rPr>
                <w:rFonts w:ascii="Calibri" w:hAnsi="Calibri" w:eastAsia="Calibri" w:cs="Calibri"/>
                <w:sz w:val="20"/>
                <w:szCs w:val="20"/>
              </w:rPr>
            </w:pPr>
          </w:p>
          <w:p w:rsidR="1DCCBABB" w:rsidP="1A0801B9" w:rsidRDefault="1DCCBABB" w14:paraId="3948E59B" w14:textId="293D0154">
            <w:pPr>
              <w:jc w:val="both"/>
              <w:rPr>
                <w:rFonts w:ascii="Calibri" w:hAnsi="Calibri" w:eastAsia="Calibri" w:cs="Calibri"/>
                <w:sz w:val="20"/>
                <w:szCs w:val="20"/>
              </w:rPr>
            </w:pPr>
            <w:r w:rsidRPr="1A0801B9">
              <w:rPr>
                <w:rFonts w:ascii="Calibri" w:hAnsi="Calibri" w:eastAsia="Calibri" w:cs="Calibri"/>
                <w:sz w:val="20"/>
                <w:szCs w:val="20"/>
              </w:rPr>
              <w:t xml:space="preserve">Mantener actualizado el manual de políticas contables ajustado a las novedades normativas que emita el </w:t>
            </w:r>
            <w:r w:rsidRPr="1A0801B9" w:rsidR="237FCD9E">
              <w:rPr>
                <w:rFonts w:ascii="Calibri" w:hAnsi="Calibri" w:eastAsia="Calibri" w:cs="Calibri"/>
                <w:sz w:val="20"/>
                <w:szCs w:val="20"/>
              </w:rPr>
              <w:t>órgano</w:t>
            </w:r>
            <w:r w:rsidRPr="1A0801B9">
              <w:rPr>
                <w:rFonts w:ascii="Calibri" w:hAnsi="Calibri" w:eastAsia="Calibri" w:cs="Calibri"/>
                <w:sz w:val="20"/>
                <w:szCs w:val="20"/>
              </w:rPr>
              <w:t xml:space="preserve"> rector.  </w:t>
            </w:r>
          </w:p>
          <w:p w:rsidR="1A0801B9" w:rsidP="1A0801B9" w:rsidRDefault="1A0801B9" w14:paraId="543B4D77" w14:textId="51D5BFF2">
            <w:pPr>
              <w:jc w:val="both"/>
              <w:rPr>
                <w:rFonts w:ascii="Calibri" w:hAnsi="Calibri" w:eastAsia="Calibri" w:cs="Calibri"/>
                <w:sz w:val="20"/>
                <w:szCs w:val="20"/>
              </w:rPr>
            </w:pPr>
          </w:p>
          <w:p w:rsidR="393ED237" w:rsidP="1A0801B9" w:rsidRDefault="393ED237" w14:paraId="102FC1EA" w14:textId="18C63176">
            <w:pPr>
              <w:jc w:val="both"/>
              <w:rPr>
                <w:rFonts w:ascii="Calibri" w:hAnsi="Calibri" w:eastAsia="Calibri" w:cs="Calibri"/>
                <w:sz w:val="20"/>
                <w:szCs w:val="20"/>
              </w:rPr>
            </w:pPr>
            <w:r w:rsidRPr="1A0801B9">
              <w:rPr>
                <w:rFonts w:ascii="Calibri" w:hAnsi="Calibri" w:eastAsia="Calibri" w:cs="Calibri"/>
                <w:sz w:val="20"/>
                <w:szCs w:val="20"/>
              </w:rPr>
              <w:lastRenderedPageBreak/>
              <w:t>R</w:t>
            </w:r>
            <w:r w:rsidRPr="1A0801B9" w:rsidR="0EB4B728">
              <w:rPr>
                <w:rFonts w:ascii="Calibri" w:hAnsi="Calibri" w:eastAsia="Calibri" w:cs="Calibri"/>
                <w:sz w:val="20"/>
                <w:szCs w:val="20"/>
              </w:rPr>
              <w:t xml:space="preserve">endición de cuentas </w:t>
            </w:r>
            <w:r w:rsidRPr="1A0801B9" w:rsidR="7D734948">
              <w:rPr>
                <w:rFonts w:ascii="Calibri" w:hAnsi="Calibri" w:eastAsia="Calibri" w:cs="Calibri"/>
                <w:sz w:val="20"/>
                <w:szCs w:val="20"/>
              </w:rPr>
              <w:t>de manera clara y sustentada</w:t>
            </w:r>
            <w:r w:rsidRPr="1A0801B9" w:rsidR="64BA6C18">
              <w:rPr>
                <w:rFonts w:ascii="Calibri" w:hAnsi="Calibri" w:eastAsia="Calibri" w:cs="Calibri"/>
                <w:sz w:val="20"/>
                <w:szCs w:val="20"/>
              </w:rPr>
              <w:t xml:space="preserve"> en</w:t>
            </w:r>
            <w:r w:rsidRPr="1A0801B9" w:rsidR="1137BD65">
              <w:rPr>
                <w:rFonts w:ascii="Calibri" w:hAnsi="Calibri" w:eastAsia="Calibri" w:cs="Calibri"/>
                <w:sz w:val="20"/>
                <w:szCs w:val="20"/>
              </w:rPr>
              <w:t xml:space="preserve"> </w:t>
            </w:r>
            <w:r w:rsidRPr="1A0801B9" w:rsidR="7D734948">
              <w:rPr>
                <w:rFonts w:ascii="Calibri" w:hAnsi="Calibri" w:eastAsia="Calibri" w:cs="Calibri"/>
                <w:sz w:val="20"/>
                <w:szCs w:val="20"/>
              </w:rPr>
              <w:t>la</w:t>
            </w:r>
            <w:r w:rsidRPr="1A0801B9" w:rsidR="77CDD34C">
              <w:rPr>
                <w:rFonts w:ascii="Calibri" w:hAnsi="Calibri" w:eastAsia="Calibri" w:cs="Calibri"/>
                <w:sz w:val="20"/>
                <w:szCs w:val="20"/>
              </w:rPr>
              <w:t>s</w:t>
            </w:r>
            <w:r w:rsidRPr="1A0801B9" w:rsidR="7D734948">
              <w:rPr>
                <w:rFonts w:ascii="Calibri" w:hAnsi="Calibri" w:eastAsia="Calibri" w:cs="Calibri"/>
                <w:sz w:val="20"/>
                <w:szCs w:val="20"/>
              </w:rPr>
              <w:t xml:space="preserve"> norma</w:t>
            </w:r>
            <w:r w:rsidRPr="1A0801B9" w:rsidR="7940A309">
              <w:rPr>
                <w:rFonts w:ascii="Calibri" w:hAnsi="Calibri" w:eastAsia="Calibri" w:cs="Calibri"/>
                <w:sz w:val="20"/>
                <w:szCs w:val="20"/>
              </w:rPr>
              <w:t>s vigentes</w:t>
            </w:r>
            <w:r w:rsidRPr="1A0801B9" w:rsidR="7D734948">
              <w:rPr>
                <w:rFonts w:ascii="Calibri" w:hAnsi="Calibri" w:eastAsia="Calibri" w:cs="Calibri"/>
                <w:sz w:val="20"/>
                <w:szCs w:val="20"/>
              </w:rPr>
              <w:t>, encaminada a garantizar la transparencia</w:t>
            </w:r>
            <w:r w:rsidRPr="1A0801B9" w:rsidR="0EB4B728">
              <w:rPr>
                <w:rFonts w:ascii="Calibri" w:hAnsi="Calibri" w:eastAsia="Calibri" w:cs="Calibri"/>
                <w:sz w:val="20"/>
                <w:szCs w:val="20"/>
              </w:rPr>
              <w:t xml:space="preserve"> ante los entes de control</w:t>
            </w:r>
            <w:r w:rsidRPr="1A0801B9" w:rsidR="4A0AF6DC">
              <w:rPr>
                <w:rFonts w:ascii="Calibri" w:hAnsi="Calibri" w:eastAsia="Calibri" w:cs="Calibri"/>
                <w:sz w:val="20"/>
                <w:szCs w:val="20"/>
              </w:rPr>
              <w:t xml:space="preserve"> y ante la ciudadanía</w:t>
            </w:r>
            <w:r w:rsidRPr="1A0801B9" w:rsidR="0EB4B728">
              <w:rPr>
                <w:rFonts w:ascii="Calibri" w:hAnsi="Calibri" w:eastAsia="Calibri" w:cs="Calibri"/>
                <w:sz w:val="20"/>
                <w:szCs w:val="20"/>
              </w:rPr>
              <w:t>.</w:t>
            </w:r>
          </w:p>
          <w:p w:rsidR="1A0801B9" w:rsidP="1A0801B9" w:rsidRDefault="1A0801B9" w14:paraId="563B6B3A" w14:textId="33AA3FFE">
            <w:pPr>
              <w:jc w:val="both"/>
              <w:rPr>
                <w:rFonts w:ascii="Calibri" w:hAnsi="Calibri" w:eastAsia="Calibri" w:cs="Calibri"/>
                <w:sz w:val="20"/>
                <w:szCs w:val="20"/>
              </w:rPr>
            </w:pPr>
          </w:p>
        </w:tc>
        <w:tc>
          <w:tcPr>
            <w:tcW w:w="2514" w:type="dxa"/>
          </w:tcPr>
          <w:p w:rsidR="0D722C42" w:rsidP="1A0801B9" w:rsidRDefault="0D722C42" w14:paraId="78DD823E" w14:textId="16CFF673">
            <w:pPr>
              <w:spacing w:before="240" w:after="240"/>
              <w:jc w:val="both"/>
              <w:rPr>
                <w:rFonts w:eastAsiaTheme="minorEastAsia"/>
                <w:sz w:val="20"/>
                <w:szCs w:val="20"/>
                <w:lang w:val="es-419"/>
              </w:rPr>
            </w:pPr>
            <w:r w:rsidRPr="1A0801B9">
              <w:rPr>
                <w:rFonts w:eastAsiaTheme="minorEastAsia"/>
                <w:sz w:val="20"/>
                <w:szCs w:val="20"/>
                <w:lang w:val="es-419"/>
              </w:rPr>
              <w:lastRenderedPageBreak/>
              <w:t>Existencia de un marco normativo contable</w:t>
            </w:r>
            <w:r w:rsidRPr="1A0801B9" w:rsidR="24D75F3B">
              <w:rPr>
                <w:rFonts w:eastAsiaTheme="minorEastAsia"/>
                <w:sz w:val="20"/>
                <w:szCs w:val="20"/>
                <w:lang w:val="es-419"/>
              </w:rPr>
              <w:t>, con procedimientos definidos y normograma</w:t>
            </w:r>
            <w:r w:rsidRPr="1A0801B9" w:rsidR="4AF01180">
              <w:rPr>
                <w:rFonts w:eastAsiaTheme="minorEastAsia"/>
                <w:sz w:val="20"/>
                <w:szCs w:val="20"/>
                <w:lang w:val="es-419"/>
              </w:rPr>
              <w:t xml:space="preserve"> </w:t>
            </w:r>
            <w:r w:rsidRPr="1A0801B9" w:rsidR="24D75F3B">
              <w:rPr>
                <w:rFonts w:eastAsiaTheme="minorEastAsia"/>
                <w:sz w:val="20"/>
                <w:szCs w:val="20"/>
                <w:lang w:val="es-419"/>
              </w:rPr>
              <w:t xml:space="preserve">en permanente actualización. </w:t>
            </w:r>
          </w:p>
          <w:p w:rsidR="4AC38796" w:rsidP="1A0801B9" w:rsidRDefault="4AC38796" w14:paraId="57D0E29D" w14:textId="06537EE9">
            <w:pPr>
              <w:spacing w:before="240" w:after="240"/>
              <w:jc w:val="both"/>
              <w:rPr>
                <w:rFonts w:eastAsiaTheme="minorEastAsia"/>
                <w:sz w:val="20"/>
                <w:szCs w:val="20"/>
                <w:lang w:val="es-419"/>
              </w:rPr>
            </w:pPr>
            <w:r w:rsidRPr="1A0801B9">
              <w:rPr>
                <w:rFonts w:eastAsiaTheme="minorEastAsia"/>
                <w:sz w:val="20"/>
                <w:szCs w:val="20"/>
                <w:lang w:val="es-419"/>
              </w:rPr>
              <w:t>Recurso humano comprometido y con expectativas de mejora continua</w:t>
            </w:r>
            <w:r w:rsidRPr="1A0801B9" w:rsidR="0D722C42">
              <w:rPr>
                <w:rFonts w:eastAsiaTheme="minorEastAsia"/>
                <w:sz w:val="20"/>
                <w:szCs w:val="20"/>
                <w:lang w:val="es-419"/>
              </w:rPr>
              <w:t xml:space="preserve"> en</w:t>
            </w:r>
            <w:r w:rsidRPr="1A0801B9" w:rsidR="1C51A699">
              <w:rPr>
                <w:rFonts w:eastAsiaTheme="minorEastAsia"/>
                <w:sz w:val="20"/>
                <w:szCs w:val="20"/>
                <w:lang w:val="es-419"/>
              </w:rPr>
              <w:t xml:space="preserve"> el marco</w:t>
            </w:r>
            <w:r w:rsidRPr="1A0801B9" w:rsidR="0D722C42">
              <w:rPr>
                <w:rFonts w:eastAsiaTheme="minorEastAsia"/>
                <w:sz w:val="20"/>
                <w:szCs w:val="20"/>
                <w:lang w:val="es-419"/>
              </w:rPr>
              <w:t xml:space="preserve"> normativ</w:t>
            </w:r>
            <w:r w:rsidRPr="1A0801B9" w:rsidR="35EDB947">
              <w:rPr>
                <w:rFonts w:eastAsiaTheme="minorEastAsia"/>
                <w:sz w:val="20"/>
                <w:szCs w:val="20"/>
                <w:lang w:val="es-419"/>
              </w:rPr>
              <w:t xml:space="preserve">o </w:t>
            </w:r>
            <w:r w:rsidRPr="1A0801B9" w:rsidR="0D722C42">
              <w:rPr>
                <w:rFonts w:eastAsiaTheme="minorEastAsia"/>
                <w:sz w:val="20"/>
                <w:szCs w:val="20"/>
                <w:lang w:val="es-419"/>
              </w:rPr>
              <w:t xml:space="preserve">contable y </w:t>
            </w:r>
            <w:r w:rsidRPr="1A0801B9" w:rsidR="63462083">
              <w:rPr>
                <w:rFonts w:eastAsiaTheme="minorEastAsia"/>
                <w:sz w:val="20"/>
                <w:szCs w:val="20"/>
                <w:lang w:val="es-419"/>
              </w:rPr>
              <w:t xml:space="preserve">los diferentes </w:t>
            </w:r>
            <w:r w:rsidRPr="1A0801B9" w:rsidR="0D722C42">
              <w:rPr>
                <w:rFonts w:eastAsiaTheme="minorEastAsia"/>
                <w:sz w:val="20"/>
                <w:szCs w:val="20"/>
                <w:lang w:val="es-419"/>
              </w:rPr>
              <w:t>procesos financieros.</w:t>
            </w:r>
          </w:p>
          <w:p w:rsidR="402C7784" w:rsidP="1A0801B9" w:rsidRDefault="402C7784" w14:paraId="3BF1848C" w14:textId="223283C1">
            <w:pPr>
              <w:spacing w:before="240" w:after="240"/>
              <w:jc w:val="both"/>
              <w:rPr>
                <w:rFonts w:ascii="Calibri" w:hAnsi="Calibri" w:eastAsia="Calibri" w:cs="Calibri"/>
                <w:sz w:val="20"/>
                <w:szCs w:val="20"/>
                <w:lang w:val="es-419"/>
              </w:rPr>
            </w:pPr>
            <w:r w:rsidRPr="1A0801B9">
              <w:rPr>
                <w:rFonts w:eastAsiaTheme="minorEastAsia"/>
                <w:sz w:val="20"/>
                <w:szCs w:val="20"/>
                <w:lang w:val="es-419"/>
              </w:rPr>
              <w:t>A</w:t>
            </w:r>
            <w:r w:rsidRPr="1A0801B9" w:rsidR="0D722C42">
              <w:rPr>
                <w:rFonts w:eastAsiaTheme="minorEastAsia"/>
                <w:sz w:val="20"/>
                <w:szCs w:val="20"/>
                <w:lang w:val="es-419"/>
              </w:rPr>
              <w:t>uditoría interna</w:t>
            </w:r>
            <w:r w:rsidRPr="1A0801B9" w:rsidR="09746634">
              <w:rPr>
                <w:rFonts w:eastAsiaTheme="minorEastAsia"/>
                <w:sz w:val="20"/>
                <w:szCs w:val="20"/>
                <w:lang w:val="es-419"/>
              </w:rPr>
              <w:t xml:space="preserve"> y supervisión contable </w:t>
            </w:r>
            <w:r w:rsidRPr="1A0801B9" w:rsidR="0D722C42">
              <w:rPr>
                <w:rFonts w:eastAsiaTheme="minorEastAsia"/>
                <w:sz w:val="20"/>
                <w:szCs w:val="20"/>
                <w:lang w:val="es-419"/>
              </w:rPr>
              <w:t>que garantiza</w:t>
            </w:r>
            <w:r w:rsidRPr="1A0801B9" w:rsidR="24699B0E">
              <w:rPr>
                <w:rFonts w:eastAsiaTheme="minorEastAsia"/>
                <w:sz w:val="20"/>
                <w:szCs w:val="20"/>
                <w:lang w:val="es-419"/>
              </w:rPr>
              <w:t>n</w:t>
            </w:r>
            <w:r w:rsidRPr="1A0801B9" w:rsidR="0D722C42">
              <w:rPr>
                <w:rFonts w:eastAsiaTheme="minorEastAsia"/>
                <w:sz w:val="20"/>
                <w:szCs w:val="20"/>
                <w:lang w:val="es-419"/>
              </w:rPr>
              <w:t xml:space="preserve"> el cumplimiento normativ</w:t>
            </w:r>
            <w:r w:rsidRPr="1A0801B9" w:rsidR="2A474BBA">
              <w:rPr>
                <w:rFonts w:eastAsiaTheme="minorEastAsia"/>
                <w:sz w:val="20"/>
                <w:szCs w:val="20"/>
                <w:lang w:val="es-419"/>
              </w:rPr>
              <w:t>o</w:t>
            </w:r>
            <w:r w:rsidRPr="1A0801B9" w:rsidR="0D722C42">
              <w:rPr>
                <w:rFonts w:eastAsiaTheme="minorEastAsia"/>
                <w:sz w:val="20"/>
                <w:szCs w:val="20"/>
                <w:lang w:val="es-419"/>
              </w:rPr>
              <w:t>.</w:t>
            </w:r>
          </w:p>
          <w:p w:rsidR="186B3E2E" w:rsidP="1A0801B9" w:rsidRDefault="186B3E2E" w14:paraId="15C008E6" w14:textId="0AA8251D">
            <w:pPr>
              <w:spacing w:line="276" w:lineRule="auto"/>
              <w:jc w:val="both"/>
              <w:rPr>
                <w:rFonts w:ascii="Calibri" w:hAnsi="Calibri" w:eastAsia="Calibri" w:cs="Calibri"/>
                <w:sz w:val="20"/>
                <w:szCs w:val="20"/>
                <w:highlight w:val="yellow"/>
                <w:lang w:val="es-419"/>
              </w:rPr>
            </w:pPr>
          </w:p>
        </w:tc>
        <w:tc>
          <w:tcPr>
            <w:tcW w:w="2251" w:type="dxa"/>
          </w:tcPr>
          <w:p w:rsidR="2F2BCF42" w:rsidP="1A0801B9" w:rsidRDefault="2F2BCF42" w14:paraId="00DA412F" w14:textId="00F0EBFC">
            <w:pPr>
              <w:spacing w:before="240" w:after="240"/>
              <w:rPr>
                <w:rFonts w:eastAsiaTheme="minorEastAsia"/>
                <w:sz w:val="20"/>
                <w:szCs w:val="20"/>
              </w:rPr>
            </w:pPr>
            <w:r w:rsidRPr="1A0801B9">
              <w:rPr>
                <w:rFonts w:eastAsiaTheme="minorEastAsia"/>
                <w:sz w:val="20"/>
                <w:szCs w:val="20"/>
              </w:rPr>
              <w:t>Posibles</w:t>
            </w:r>
            <w:r w:rsidRPr="1A0801B9" w:rsidR="4739C391">
              <w:rPr>
                <w:rFonts w:eastAsiaTheme="minorEastAsia"/>
                <w:sz w:val="20"/>
                <w:szCs w:val="20"/>
              </w:rPr>
              <w:t xml:space="preserve"> </w:t>
            </w:r>
            <w:r w:rsidRPr="1A0801B9">
              <w:rPr>
                <w:rFonts w:eastAsiaTheme="minorEastAsia"/>
                <w:sz w:val="20"/>
                <w:szCs w:val="20"/>
              </w:rPr>
              <w:t>hallazgos</w:t>
            </w:r>
            <w:r w:rsidRPr="1A0801B9" w:rsidR="23E57F1C">
              <w:rPr>
                <w:rFonts w:eastAsiaTheme="minorEastAsia"/>
                <w:sz w:val="20"/>
                <w:szCs w:val="20"/>
              </w:rPr>
              <w:t xml:space="preserve"> y sanciones</w:t>
            </w:r>
            <w:r w:rsidRPr="1A0801B9" w:rsidR="5C73CC8C">
              <w:rPr>
                <w:rFonts w:eastAsiaTheme="minorEastAsia"/>
                <w:sz w:val="20"/>
                <w:szCs w:val="20"/>
              </w:rPr>
              <w:t xml:space="preserve">, por parte de los entes de control por </w:t>
            </w:r>
            <w:r w:rsidRPr="1A0801B9" w:rsidR="2FCBBC08">
              <w:rPr>
                <w:rFonts w:eastAsiaTheme="minorEastAsia"/>
                <w:sz w:val="20"/>
                <w:szCs w:val="20"/>
              </w:rPr>
              <w:t>el</w:t>
            </w:r>
            <w:r w:rsidRPr="1A0801B9">
              <w:rPr>
                <w:rFonts w:eastAsiaTheme="minorEastAsia"/>
                <w:sz w:val="20"/>
                <w:szCs w:val="20"/>
              </w:rPr>
              <w:t xml:space="preserve"> incumplimiento de la normatividad.</w:t>
            </w:r>
          </w:p>
          <w:p w:rsidR="3895AB6A" w:rsidP="1A0801B9" w:rsidRDefault="3895AB6A" w14:paraId="4A9A2213" w14:textId="26D5966A">
            <w:pPr>
              <w:spacing w:before="240" w:after="240"/>
              <w:rPr>
                <w:rFonts w:eastAsiaTheme="minorEastAsia"/>
                <w:sz w:val="20"/>
                <w:szCs w:val="20"/>
              </w:rPr>
            </w:pPr>
            <w:r w:rsidRPr="1A0801B9">
              <w:rPr>
                <w:rFonts w:eastAsiaTheme="minorEastAsia"/>
                <w:sz w:val="20"/>
                <w:szCs w:val="20"/>
              </w:rPr>
              <w:t xml:space="preserve">Impacto negativo </w:t>
            </w:r>
            <w:r w:rsidRPr="1A0801B9" w:rsidR="7B548DB6">
              <w:rPr>
                <w:rFonts w:eastAsiaTheme="minorEastAsia"/>
                <w:sz w:val="20"/>
                <w:szCs w:val="20"/>
              </w:rPr>
              <w:t xml:space="preserve">reputacional de </w:t>
            </w:r>
            <w:r w:rsidRPr="1A0801B9">
              <w:rPr>
                <w:rFonts w:eastAsiaTheme="minorEastAsia"/>
                <w:sz w:val="20"/>
                <w:szCs w:val="20"/>
              </w:rPr>
              <w:t>la</w:t>
            </w:r>
            <w:r w:rsidRPr="1A0801B9" w:rsidR="18A903C2">
              <w:rPr>
                <w:rFonts w:eastAsiaTheme="minorEastAsia"/>
                <w:sz w:val="20"/>
                <w:szCs w:val="20"/>
              </w:rPr>
              <w:t xml:space="preserve"> </w:t>
            </w:r>
            <w:r w:rsidRPr="1A0801B9" w:rsidR="2F0F8609">
              <w:rPr>
                <w:rFonts w:eastAsiaTheme="minorEastAsia"/>
                <w:sz w:val="20"/>
                <w:szCs w:val="20"/>
              </w:rPr>
              <w:t>entidad ante grupos de valor.</w:t>
            </w:r>
          </w:p>
          <w:p w:rsidR="6638924C" w:rsidP="1A0801B9" w:rsidRDefault="6638924C" w14:paraId="47E3D8AC" w14:textId="664B5923">
            <w:pPr>
              <w:jc w:val="both"/>
              <w:rPr>
                <w:rFonts w:ascii="Calibri" w:hAnsi="Calibri" w:eastAsia="Calibri" w:cs="Calibri"/>
                <w:sz w:val="20"/>
                <w:szCs w:val="20"/>
              </w:rPr>
            </w:pPr>
            <w:r w:rsidRPr="1A0801B9">
              <w:rPr>
                <w:rFonts w:ascii="Calibri" w:hAnsi="Calibri" w:eastAsia="Calibri" w:cs="Calibri"/>
                <w:sz w:val="20"/>
                <w:szCs w:val="20"/>
              </w:rPr>
              <w:t xml:space="preserve">Inconsistencias en los registros contables </w:t>
            </w:r>
            <w:r w:rsidRPr="1A0801B9" w:rsidR="169C79AE">
              <w:rPr>
                <w:rFonts w:ascii="Calibri" w:hAnsi="Calibri" w:eastAsia="Calibri" w:cs="Calibri"/>
                <w:sz w:val="20"/>
                <w:szCs w:val="20"/>
              </w:rPr>
              <w:t xml:space="preserve">que </w:t>
            </w:r>
            <w:r w:rsidRPr="1A0801B9">
              <w:rPr>
                <w:rFonts w:ascii="Calibri" w:hAnsi="Calibri" w:eastAsia="Calibri" w:cs="Calibri"/>
                <w:sz w:val="20"/>
                <w:szCs w:val="20"/>
              </w:rPr>
              <w:t>pueden afectar la toma de decisiones y la planeación estratégica.</w:t>
            </w:r>
          </w:p>
          <w:p w:rsidR="1A0801B9" w:rsidP="1A0801B9" w:rsidRDefault="1A0801B9" w14:paraId="372C1D10" w14:textId="634A58CC">
            <w:pPr>
              <w:spacing w:before="240" w:after="240"/>
              <w:rPr>
                <w:rFonts w:eastAsiaTheme="minorEastAsia"/>
                <w:sz w:val="20"/>
                <w:szCs w:val="20"/>
              </w:rPr>
            </w:pPr>
          </w:p>
        </w:tc>
      </w:tr>
    </w:tbl>
    <w:p w:rsidR="0027023C" w:rsidP="0027023C" w:rsidRDefault="0027023C" w14:paraId="583E287F" w14:textId="77777777">
      <w:pPr>
        <w:jc w:val="center"/>
        <w:rPr>
          <w:rFonts w:ascii="Calibri" w:hAnsi="Calibri" w:eastAsia="Calibri" w:cs="Calibri"/>
          <w:lang w:val="es-419"/>
        </w:rPr>
      </w:pPr>
      <w:r w:rsidRPr="1A0801B9">
        <w:rPr>
          <w:rFonts w:ascii="Calibri" w:hAnsi="Calibri" w:eastAsia="Calibri" w:cs="Calibri"/>
          <w:lang w:val="es-419"/>
        </w:rPr>
        <w:t xml:space="preserve">Fuente: </w:t>
      </w:r>
      <w:r>
        <w:rPr>
          <w:rFonts w:ascii="Calibri" w:hAnsi="Calibri" w:eastAsia="Calibri" w:cs="Calibri"/>
          <w:lang w:val="es-419"/>
        </w:rPr>
        <w:t xml:space="preserve">Elaboración propia - </w:t>
      </w:r>
      <w:r w:rsidRPr="1A0801B9">
        <w:rPr>
          <w:rFonts w:ascii="Calibri" w:hAnsi="Calibri" w:eastAsia="Calibri" w:cs="Calibri"/>
          <w:lang w:val="es-419"/>
        </w:rPr>
        <w:t>UAECD</w:t>
      </w:r>
    </w:p>
    <w:p w:rsidR="488DF0C9" w:rsidP="1A0801B9" w:rsidRDefault="488DF0C9" w14:paraId="465791E2" w14:textId="090C04E8">
      <w:pPr>
        <w:spacing w:after="0" w:line="276" w:lineRule="auto"/>
        <w:jc w:val="both"/>
        <w:rPr>
          <w:rFonts w:eastAsiaTheme="minorEastAsia"/>
          <w:lang w:val="es-419"/>
        </w:rPr>
      </w:pPr>
      <w:r w:rsidRPr="1A0801B9">
        <w:rPr>
          <w:rFonts w:eastAsiaTheme="minorEastAsia"/>
          <w:lang w:val="es-419"/>
        </w:rPr>
        <w:t>De acuerdo con el marco normativo contable y el análisis DOFA realizado, todas las entidades tienen la responsabilidad de garantizar la correcta clasificación de las cuentas en los estados financieros. En el presente análisis, se identificó un posible incumplimiento normativo en la clasificación contable, lo que</w:t>
      </w:r>
      <w:r w:rsidRPr="1A0801B9" w:rsidR="3F45B5D3">
        <w:rPr>
          <w:rFonts w:eastAsiaTheme="minorEastAsia"/>
          <w:lang w:val="es-419"/>
        </w:rPr>
        <w:t xml:space="preserve"> se considera una brecha </w:t>
      </w:r>
      <w:r w:rsidRPr="1A0801B9">
        <w:rPr>
          <w:rFonts w:eastAsiaTheme="minorEastAsia"/>
          <w:lang w:val="es-419"/>
        </w:rPr>
        <w:t>a subsanar para fortalecer</w:t>
      </w:r>
      <w:r w:rsidRPr="1A0801B9" w:rsidR="35848557">
        <w:rPr>
          <w:rFonts w:eastAsiaTheme="minorEastAsia"/>
          <w:lang w:val="es-419"/>
        </w:rPr>
        <w:t xml:space="preserve"> y mejorar </w:t>
      </w:r>
      <w:r w:rsidRPr="1A0801B9">
        <w:rPr>
          <w:rFonts w:eastAsiaTheme="minorEastAsia"/>
          <w:lang w:val="es-419"/>
        </w:rPr>
        <w:t xml:space="preserve">el proceso contable de la entidad. </w:t>
      </w:r>
    </w:p>
    <w:p w:rsidR="1A0801B9" w:rsidP="1A0801B9" w:rsidRDefault="1A0801B9" w14:paraId="2EA38F4E" w14:textId="2BA0FABC">
      <w:pPr>
        <w:spacing w:after="0" w:line="276" w:lineRule="auto"/>
        <w:jc w:val="both"/>
        <w:rPr>
          <w:rFonts w:eastAsiaTheme="minorEastAsia"/>
          <w:lang w:val="es-419"/>
        </w:rPr>
      </w:pPr>
    </w:p>
    <w:p w:rsidR="4EC02A7C" w:rsidP="1FC98E92" w:rsidRDefault="29DE793C" w14:paraId="4DCF1ACD" w14:textId="0D3818E9">
      <w:pPr>
        <w:spacing w:after="0" w:line="276" w:lineRule="auto"/>
        <w:jc w:val="both"/>
        <w:rPr>
          <w:rFonts w:eastAsiaTheme="minorEastAsia"/>
          <w:lang w:val="es-419"/>
        </w:rPr>
      </w:pPr>
      <w:r w:rsidRPr="1FC98E92">
        <w:rPr>
          <w:rFonts w:eastAsiaTheme="minorEastAsia"/>
          <w:lang w:val="es-419"/>
        </w:rPr>
        <w:t>En síntesis, el análisis DOFA destaca la importancia de abordar las debilidades detectadas, como l</w:t>
      </w:r>
      <w:r w:rsidRPr="1FC98E92" w:rsidR="352A5BD4">
        <w:rPr>
          <w:rFonts w:eastAsiaTheme="minorEastAsia"/>
          <w:lang w:val="es-419"/>
        </w:rPr>
        <w:t>a</w:t>
      </w:r>
      <w:r w:rsidRPr="1FC98E92">
        <w:rPr>
          <w:rFonts w:eastAsiaTheme="minorEastAsia"/>
          <w:lang w:val="es-419"/>
        </w:rPr>
        <w:t>s posibles</w:t>
      </w:r>
      <w:r w:rsidRPr="1FC98E92" w:rsidR="5D29492C">
        <w:rPr>
          <w:rFonts w:eastAsiaTheme="minorEastAsia"/>
          <w:lang w:val="es-419"/>
        </w:rPr>
        <w:t xml:space="preserve"> deficiencias identificadas </w:t>
      </w:r>
      <w:r w:rsidRPr="1FC98E92">
        <w:rPr>
          <w:rFonts w:eastAsiaTheme="minorEastAsia"/>
          <w:lang w:val="es-419"/>
        </w:rPr>
        <w:t xml:space="preserve">en la clasificación de las cuentas, ya que estos pueden afectar la transparencia y confiabilidad de la información financiera. Para ello, es fundamental aprovechar las fortalezas y oportunidades disponibles, como la existencia de un marco normativo claro y la posibilidad de implementar mejoras tecnológicas y capacitaciones </w:t>
      </w:r>
      <w:r w:rsidRPr="1FC98E92" w:rsidR="70534C0E">
        <w:rPr>
          <w:rFonts w:eastAsiaTheme="minorEastAsia"/>
          <w:lang w:val="es-419"/>
        </w:rPr>
        <w:t>para el equipo de trabajo</w:t>
      </w:r>
      <w:r w:rsidRPr="1FC98E92">
        <w:rPr>
          <w:rFonts w:eastAsiaTheme="minorEastAsia"/>
          <w:lang w:val="es-419"/>
        </w:rPr>
        <w:t xml:space="preserve">. La adopción de medidas correctivas y el fortalecimiento de los controles internos </w:t>
      </w:r>
      <w:r w:rsidRPr="1FC98E92" w:rsidR="471313D3">
        <w:rPr>
          <w:rFonts w:eastAsiaTheme="minorEastAsia"/>
          <w:lang w:val="es-419"/>
        </w:rPr>
        <w:t xml:space="preserve">contribuirán a reducir los </w:t>
      </w:r>
      <w:r w:rsidRPr="1FC98E92">
        <w:rPr>
          <w:rFonts w:eastAsiaTheme="minorEastAsia"/>
          <w:lang w:val="es-419"/>
        </w:rPr>
        <w:t>riesgos financieros y operativos, garantizando el cumplimiento normativo y optimizando la toma de decisiones.</w:t>
      </w:r>
    </w:p>
    <w:p w:rsidR="00FA6179" w:rsidP="1FC98E92" w:rsidRDefault="00FA6179" w14:paraId="15995061" w14:textId="77777777">
      <w:pPr>
        <w:spacing w:after="0" w:line="276" w:lineRule="auto"/>
        <w:jc w:val="both"/>
        <w:rPr>
          <w:rFonts w:eastAsiaTheme="minorEastAsia"/>
          <w:lang w:val="es-419"/>
        </w:rPr>
      </w:pPr>
    </w:p>
    <w:p w:rsidR="00D31387" w:rsidP="00FA6179" w:rsidRDefault="2ACF08F1" w14:paraId="1C4E4FD0" w14:textId="02BA2560">
      <w:pPr>
        <w:spacing w:before="240" w:after="240"/>
        <w:jc w:val="both"/>
        <w:rPr>
          <w:rFonts w:ascii="Calibri" w:hAnsi="Calibri" w:eastAsia="Calibri" w:cs="Calibri"/>
          <w:b/>
          <w:bCs/>
        </w:rPr>
      </w:pPr>
      <w:r w:rsidRPr="1FC98E92">
        <w:rPr>
          <w:rFonts w:ascii="Calibri" w:hAnsi="Calibri" w:eastAsia="Calibri" w:cs="Calibri"/>
          <w:b/>
          <w:bCs/>
        </w:rPr>
        <w:t xml:space="preserve">2.2.7.3. </w:t>
      </w:r>
      <w:r w:rsidRPr="1FC98E92" w:rsidR="7904B625">
        <w:rPr>
          <w:rFonts w:ascii="Calibri" w:hAnsi="Calibri" w:eastAsia="Calibri" w:cs="Calibri"/>
          <w:b/>
          <w:bCs/>
        </w:rPr>
        <w:t>Oportuna</w:t>
      </w:r>
      <w:r w:rsidRPr="1FC98E92" w:rsidR="1D0CDB7A">
        <w:rPr>
          <w:rFonts w:ascii="Calibri" w:hAnsi="Calibri" w:eastAsia="Calibri" w:cs="Calibri"/>
          <w:b/>
          <w:bCs/>
        </w:rPr>
        <w:t xml:space="preserve"> planeación y trámite contractual de </w:t>
      </w:r>
      <w:r w:rsidRPr="1FC98E92" w:rsidR="29B56297">
        <w:rPr>
          <w:rFonts w:ascii="Calibri" w:hAnsi="Calibri" w:eastAsia="Calibri" w:cs="Calibri"/>
          <w:b/>
          <w:bCs/>
        </w:rPr>
        <w:t xml:space="preserve">las </w:t>
      </w:r>
      <w:r w:rsidRPr="1FC98E92" w:rsidR="1D0CDB7A">
        <w:rPr>
          <w:rFonts w:ascii="Calibri" w:hAnsi="Calibri" w:eastAsia="Calibri" w:cs="Calibri"/>
          <w:b/>
          <w:bCs/>
        </w:rPr>
        <w:t>necesidades de la entidad.</w:t>
      </w:r>
    </w:p>
    <w:p w:rsidR="00C43A3E" w:rsidP="7BD1E433" w:rsidRDefault="009D5CD7" w14:paraId="3196449F" w14:textId="3E51F573">
      <w:pPr>
        <w:spacing w:after="0" w:line="276" w:lineRule="auto"/>
        <w:jc w:val="both"/>
        <w:rPr>
          <w:rFonts w:eastAsiaTheme="minorEastAsia"/>
          <w:highlight w:val="green"/>
        </w:rPr>
      </w:pPr>
      <w:r w:rsidRPr="7BD1E433">
        <w:rPr>
          <w:rFonts w:eastAsiaTheme="minorEastAsia"/>
        </w:rPr>
        <w:t>E</w:t>
      </w:r>
      <w:r w:rsidRPr="7BD1E433" w:rsidR="035C5302">
        <w:rPr>
          <w:rFonts w:eastAsiaTheme="minorEastAsia"/>
        </w:rPr>
        <w:t xml:space="preserve">l Estatuto General de Contratación de la Administración Pública –Ley 80 de 1993, Ley 1150 de 2007, Decreto 1082 de 2015 y demás normas que lo complementen o adicionen–, contiene disposiciones que demandan de las Entidades Estatales el deber de planeación en la etapa precontractual. </w:t>
      </w:r>
      <w:r w:rsidRPr="7BD1E433" w:rsidR="494E964E">
        <w:rPr>
          <w:rFonts w:eastAsiaTheme="minorEastAsia"/>
        </w:rPr>
        <w:t xml:space="preserve">Deber </w:t>
      </w:r>
      <w:r w:rsidRPr="7BD1E433" w:rsidR="035C5302">
        <w:rPr>
          <w:rFonts w:eastAsiaTheme="minorEastAsia"/>
        </w:rPr>
        <w:t xml:space="preserve">que debe ser </w:t>
      </w:r>
      <w:r w:rsidRPr="7BD1E433" w:rsidR="1E54B808">
        <w:rPr>
          <w:rFonts w:eastAsiaTheme="minorEastAsia"/>
        </w:rPr>
        <w:t>cumplido</w:t>
      </w:r>
      <w:r w:rsidRPr="7BD1E433" w:rsidR="6114041D">
        <w:rPr>
          <w:rFonts w:eastAsiaTheme="minorEastAsia"/>
        </w:rPr>
        <w:t>,</w:t>
      </w:r>
      <w:r w:rsidRPr="7BD1E433" w:rsidR="1E54B808">
        <w:rPr>
          <w:rFonts w:eastAsiaTheme="minorEastAsia"/>
        </w:rPr>
        <w:t xml:space="preserve"> igualmente, </w:t>
      </w:r>
      <w:r w:rsidRPr="7BD1E433" w:rsidR="11BF6159">
        <w:rPr>
          <w:rFonts w:eastAsiaTheme="minorEastAsia"/>
        </w:rPr>
        <w:t xml:space="preserve">en </w:t>
      </w:r>
      <w:r w:rsidRPr="7BD1E433" w:rsidR="19A15BE1">
        <w:rPr>
          <w:rFonts w:eastAsiaTheme="minorEastAsia"/>
        </w:rPr>
        <w:t xml:space="preserve">la modalidad de contratación directa, </w:t>
      </w:r>
      <w:r w:rsidRPr="7BD1E433" w:rsidR="2DDB58CC">
        <w:rPr>
          <w:rFonts w:eastAsiaTheme="minorEastAsia"/>
        </w:rPr>
        <w:t xml:space="preserve">para </w:t>
      </w:r>
      <w:r w:rsidRPr="7BD1E433" w:rsidR="11BF6159">
        <w:rPr>
          <w:rFonts w:eastAsiaTheme="minorEastAsia"/>
        </w:rPr>
        <w:t>el arrendamiento</w:t>
      </w:r>
      <w:r w:rsidRPr="7BD1E433" w:rsidR="043532E5">
        <w:rPr>
          <w:rFonts w:eastAsiaTheme="minorEastAsia"/>
        </w:rPr>
        <w:t xml:space="preserve"> de bienes </w:t>
      </w:r>
      <w:r w:rsidRPr="7BD1E433" w:rsidR="6319B3B3">
        <w:rPr>
          <w:rFonts w:eastAsiaTheme="minorEastAsia"/>
        </w:rPr>
        <w:t>inmuebles, prevista</w:t>
      </w:r>
      <w:r w:rsidRPr="7BD1E433" w:rsidR="1E54B808">
        <w:rPr>
          <w:rFonts w:eastAsiaTheme="minorEastAsia"/>
        </w:rPr>
        <w:t xml:space="preserve"> en el literal i del numeral 4 de la Ley 1150 de 2007. C</w:t>
      </w:r>
      <w:r w:rsidRPr="7BD1E433" w:rsidR="035C5302">
        <w:rPr>
          <w:rFonts w:eastAsiaTheme="minorEastAsia"/>
        </w:rPr>
        <w:t xml:space="preserve">on la finalidad </w:t>
      </w:r>
      <w:r w:rsidRPr="7BD1E433" w:rsidR="1E54B808">
        <w:rPr>
          <w:rFonts w:eastAsiaTheme="minorEastAsia"/>
        </w:rPr>
        <w:t xml:space="preserve">que estos procesos además de que </w:t>
      </w:r>
      <w:r w:rsidRPr="7BD1E433" w:rsidR="035C5302">
        <w:rPr>
          <w:rFonts w:eastAsiaTheme="minorEastAsia"/>
        </w:rPr>
        <w:t>sa</w:t>
      </w:r>
      <w:r w:rsidRPr="7BD1E433" w:rsidR="1E54B808">
        <w:rPr>
          <w:rFonts w:eastAsiaTheme="minorEastAsia"/>
        </w:rPr>
        <w:t>tisfagan las necesidades de la entidad</w:t>
      </w:r>
      <w:r w:rsidRPr="7BD1E433" w:rsidR="035C5302">
        <w:rPr>
          <w:rFonts w:eastAsiaTheme="minorEastAsia"/>
        </w:rPr>
        <w:t>, logren la continua y eficiente prestación de</w:t>
      </w:r>
      <w:r w:rsidRPr="7BD1E433" w:rsidR="2B5BB42A">
        <w:rPr>
          <w:rFonts w:eastAsiaTheme="minorEastAsia"/>
        </w:rPr>
        <w:t>l servicio público de la gestión catastral</w:t>
      </w:r>
      <w:r w:rsidRPr="7BD1E433" w:rsidR="1E54B808">
        <w:rPr>
          <w:rFonts w:eastAsiaTheme="minorEastAsia"/>
        </w:rPr>
        <w:t xml:space="preserve">. </w:t>
      </w:r>
    </w:p>
    <w:p w:rsidR="1FC98E92" w:rsidP="1FC98E92" w:rsidRDefault="1FC98E92" w14:paraId="5419E48A" w14:textId="02E5EB1F">
      <w:pPr>
        <w:spacing w:after="0" w:line="276" w:lineRule="auto"/>
        <w:jc w:val="both"/>
        <w:rPr>
          <w:rFonts w:eastAsiaTheme="minorEastAsia"/>
        </w:rPr>
      </w:pPr>
    </w:p>
    <w:p w:rsidRPr="000B0ADD" w:rsidR="00D31387" w:rsidP="1FC98E92" w:rsidRDefault="2F53A387" w14:paraId="3429846F" w14:textId="1E4E0290">
      <w:pPr>
        <w:spacing w:after="0" w:line="276" w:lineRule="auto"/>
        <w:jc w:val="both"/>
        <w:rPr>
          <w:rFonts w:eastAsiaTheme="minorEastAsia"/>
        </w:rPr>
      </w:pPr>
      <w:r w:rsidRPr="7BD1E433">
        <w:rPr>
          <w:rFonts w:eastAsiaTheme="minorEastAsia"/>
        </w:rPr>
        <w:t>El Decreto</w:t>
      </w:r>
      <w:r w:rsidRPr="7BD1E433" w:rsidR="5A94EBB9">
        <w:rPr>
          <w:rFonts w:eastAsiaTheme="minorEastAsia"/>
        </w:rPr>
        <w:t xml:space="preserve"> 1082 de </w:t>
      </w:r>
      <w:r w:rsidRPr="7BD1E433" w:rsidR="3CFC1507">
        <w:rPr>
          <w:rFonts w:eastAsiaTheme="minorEastAsia"/>
        </w:rPr>
        <w:t>2015, contempla</w:t>
      </w:r>
      <w:r w:rsidRPr="7BD1E433" w:rsidR="1E54B808">
        <w:rPr>
          <w:rFonts w:eastAsiaTheme="minorEastAsia"/>
        </w:rPr>
        <w:t xml:space="preserve"> las </w:t>
      </w:r>
      <w:r w:rsidRPr="7BD1E433" w:rsidR="39BBEE4A">
        <w:rPr>
          <w:rFonts w:eastAsiaTheme="minorEastAsia"/>
        </w:rPr>
        <w:t xml:space="preserve">fases </w:t>
      </w:r>
      <w:r w:rsidRPr="7BD1E433" w:rsidR="1E54B808">
        <w:rPr>
          <w:rFonts w:eastAsiaTheme="minorEastAsia"/>
        </w:rPr>
        <w:t xml:space="preserve">contractual y </w:t>
      </w:r>
      <w:r w:rsidRPr="7BD1E433" w:rsidR="3CFC1507">
        <w:rPr>
          <w:rFonts w:eastAsiaTheme="minorEastAsia"/>
        </w:rPr>
        <w:t>pos</w:t>
      </w:r>
      <w:r w:rsidRPr="7BD1E433" w:rsidR="2C4B27AF">
        <w:rPr>
          <w:rFonts w:eastAsiaTheme="minorEastAsia"/>
        </w:rPr>
        <w:t>t</w:t>
      </w:r>
      <w:r w:rsidRPr="7BD1E433" w:rsidR="3CFC1507">
        <w:rPr>
          <w:rFonts w:eastAsiaTheme="minorEastAsia"/>
        </w:rPr>
        <w:t xml:space="preserve"> contractual, las</w:t>
      </w:r>
      <w:r w:rsidRPr="7BD1E433" w:rsidR="1E54B808">
        <w:rPr>
          <w:rFonts w:eastAsiaTheme="minorEastAsia"/>
        </w:rPr>
        <w:t xml:space="preserve"> cuales </w:t>
      </w:r>
      <w:r w:rsidRPr="7BD1E433" w:rsidR="5A94EBB9">
        <w:rPr>
          <w:rFonts w:eastAsiaTheme="minorEastAsia"/>
        </w:rPr>
        <w:t>no se limita</w:t>
      </w:r>
      <w:r w:rsidRPr="7BD1E433" w:rsidR="47BE5EA4">
        <w:rPr>
          <w:rFonts w:eastAsiaTheme="minorEastAsia"/>
        </w:rPr>
        <w:t>n</w:t>
      </w:r>
      <w:r w:rsidRPr="7BD1E433" w:rsidR="5A94EBB9">
        <w:rPr>
          <w:rFonts w:eastAsiaTheme="minorEastAsia"/>
        </w:rPr>
        <w:t xml:space="preserve"> </w:t>
      </w:r>
      <w:r w:rsidRPr="7BD1E433" w:rsidR="1E54B808">
        <w:rPr>
          <w:rFonts w:eastAsiaTheme="minorEastAsia"/>
        </w:rPr>
        <w:t xml:space="preserve">a la celebración del contrato y el cumplimiento de los </w:t>
      </w:r>
      <w:r w:rsidRPr="7BD1E433" w:rsidR="3CFC1507">
        <w:rPr>
          <w:rFonts w:eastAsiaTheme="minorEastAsia"/>
        </w:rPr>
        <w:t>requisitos</w:t>
      </w:r>
      <w:r w:rsidRPr="7BD1E433" w:rsidR="1E54B808">
        <w:rPr>
          <w:rFonts w:eastAsiaTheme="minorEastAsia"/>
        </w:rPr>
        <w:t xml:space="preserve"> de ejecución previstos en el artículo 41 de la Ley 80 de 1993, sino que debe contemplar el seguimiento en la </w:t>
      </w:r>
      <w:r w:rsidRPr="7BD1E433" w:rsidR="3CFC1507">
        <w:rPr>
          <w:rFonts w:eastAsiaTheme="minorEastAsia"/>
        </w:rPr>
        <w:t>ejecución desde</w:t>
      </w:r>
      <w:r w:rsidRPr="7BD1E433" w:rsidR="5A94EBB9">
        <w:rPr>
          <w:rFonts w:eastAsiaTheme="minorEastAsia"/>
        </w:rPr>
        <w:t xml:space="preserve"> la identificación de la necesidad hasta la liquidación del contrato.</w:t>
      </w:r>
      <w:r w:rsidRPr="7BD1E433" w:rsidR="1C45AB7C">
        <w:rPr>
          <w:rFonts w:eastAsiaTheme="minorEastAsia"/>
        </w:rPr>
        <w:t xml:space="preserve"> </w:t>
      </w:r>
      <w:r w:rsidRPr="7BD1E433" w:rsidR="5A94EBB9">
        <w:rPr>
          <w:rFonts w:eastAsiaTheme="minorEastAsia"/>
        </w:rPr>
        <w:t>En este sentido, la gestión adecuada implica</w:t>
      </w:r>
      <w:r w:rsidRPr="7BD1E433" w:rsidR="3CFC1507">
        <w:rPr>
          <w:rFonts w:eastAsiaTheme="minorEastAsia"/>
        </w:rPr>
        <w:t xml:space="preserve"> l</w:t>
      </w:r>
      <w:r w:rsidRPr="7BD1E433" w:rsidR="7F5C70EA">
        <w:rPr>
          <w:rFonts w:eastAsiaTheme="minorEastAsia"/>
        </w:rPr>
        <w:t>a</w:t>
      </w:r>
      <w:r w:rsidRPr="7BD1E433" w:rsidR="14CBD24C">
        <w:rPr>
          <w:rFonts w:eastAsiaTheme="minorEastAsia"/>
        </w:rPr>
        <w:t xml:space="preserve"> </w:t>
      </w:r>
      <w:r w:rsidRPr="7BD1E433" w:rsidR="3CFC1507">
        <w:rPr>
          <w:rFonts w:eastAsiaTheme="minorEastAsia"/>
        </w:rPr>
        <w:t>elaboración</w:t>
      </w:r>
      <w:r w:rsidRPr="7BD1E433" w:rsidR="2404C8FB">
        <w:rPr>
          <w:rFonts w:eastAsiaTheme="minorEastAsia"/>
        </w:rPr>
        <w:t xml:space="preserve"> </w:t>
      </w:r>
      <w:r w:rsidRPr="7BD1E433" w:rsidR="3CFC1507">
        <w:rPr>
          <w:rFonts w:eastAsiaTheme="minorEastAsia"/>
        </w:rPr>
        <w:t>de los estudios previos, que permitan la apropiación de los recursos y la contratación oportuna de los mismos</w:t>
      </w:r>
      <w:r w:rsidRPr="7BD1E433" w:rsidR="5A94EBB9">
        <w:rPr>
          <w:rFonts w:eastAsiaTheme="minorEastAsia"/>
        </w:rPr>
        <w:t>.</w:t>
      </w:r>
    </w:p>
    <w:p w:rsidR="7BD1E433" w:rsidP="7BD1E433" w:rsidRDefault="7BD1E433" w14:paraId="6E83EDE4" w14:textId="261E0DE3">
      <w:pPr>
        <w:spacing w:after="0" w:line="276" w:lineRule="auto"/>
        <w:jc w:val="both"/>
        <w:rPr>
          <w:rFonts w:eastAsiaTheme="minorEastAsia"/>
          <w:highlight w:val="green"/>
        </w:rPr>
      </w:pPr>
    </w:p>
    <w:p w:rsidR="6F416180" w:rsidP="5B767314" w:rsidRDefault="6F416180" w14:paraId="4F68E335" w14:textId="0FE80510">
      <w:pPr>
        <w:spacing w:after="0" w:line="276" w:lineRule="auto"/>
        <w:jc w:val="both"/>
        <w:rPr>
          <w:rFonts w:ascii="Calibri" w:hAnsi="Calibri" w:eastAsia="Calibri" w:cs="Calibri"/>
        </w:rPr>
      </w:pPr>
      <w:r w:rsidRPr="5B767314" w:rsidR="40606418">
        <w:rPr>
          <w:rFonts w:ascii="Calibri" w:hAnsi="Calibri" w:eastAsia="Calibri" w:cs="Calibri"/>
        </w:rPr>
        <w:t>En este contexto, la UAECD debe asegurar que</w:t>
      </w:r>
      <w:r w:rsidRPr="5B767314" w:rsidR="38FDE66C">
        <w:rPr>
          <w:rFonts w:ascii="Calibri" w:hAnsi="Calibri" w:eastAsia="Calibri" w:cs="Calibri"/>
        </w:rPr>
        <w:t xml:space="preserve"> la necesidad sea programada en el plan anual de adquisiciones- PAA, </w:t>
      </w:r>
      <w:r w:rsidRPr="5B767314" w:rsidR="36AFA351">
        <w:rPr>
          <w:rFonts w:ascii="Calibri" w:hAnsi="Calibri" w:eastAsia="Calibri" w:cs="Calibri"/>
        </w:rPr>
        <w:t xml:space="preserve">se elaboren </w:t>
      </w:r>
      <w:r w:rsidRPr="5B767314" w:rsidR="40606418">
        <w:rPr>
          <w:rFonts w:ascii="Calibri" w:hAnsi="Calibri" w:eastAsia="Calibri" w:cs="Calibri"/>
        </w:rPr>
        <w:t>los estudios previos</w:t>
      </w:r>
      <w:r w:rsidRPr="5B767314" w:rsidR="34B713EC">
        <w:rPr>
          <w:rFonts w:ascii="Calibri" w:hAnsi="Calibri" w:eastAsia="Calibri" w:cs="Calibri"/>
        </w:rPr>
        <w:t xml:space="preserve"> que justifiquen la necesidad </w:t>
      </w:r>
      <w:r w:rsidRPr="5B767314" w:rsidR="650060A3">
        <w:rPr>
          <w:rFonts w:ascii="Calibri" w:hAnsi="Calibri" w:eastAsia="Calibri" w:cs="Calibri"/>
        </w:rPr>
        <w:t xml:space="preserve">y </w:t>
      </w:r>
      <w:r w:rsidRPr="5B767314" w:rsidR="0F07789F">
        <w:rPr>
          <w:rFonts w:ascii="Calibri" w:hAnsi="Calibri" w:eastAsia="Calibri" w:cs="Calibri"/>
        </w:rPr>
        <w:t xml:space="preserve">una vez celebrado el </w:t>
      </w:r>
      <w:r w:rsidRPr="5B767314" w:rsidR="0F07789F">
        <w:rPr>
          <w:rFonts w:ascii="Calibri" w:hAnsi="Calibri" w:eastAsia="Calibri" w:cs="Calibri"/>
        </w:rPr>
        <w:t xml:space="preserve">contrato, se debe realizar </w:t>
      </w:r>
      <w:r w:rsidRPr="5B767314" w:rsidR="40606418">
        <w:rPr>
          <w:rFonts w:ascii="Calibri" w:hAnsi="Calibri" w:eastAsia="Calibri" w:cs="Calibri"/>
        </w:rPr>
        <w:t xml:space="preserve">seguimiento a </w:t>
      </w:r>
      <w:r w:rsidRPr="5B767314" w:rsidR="56E6CCBC">
        <w:rPr>
          <w:rFonts w:ascii="Calibri" w:hAnsi="Calibri" w:eastAsia="Calibri" w:cs="Calibri"/>
        </w:rPr>
        <w:t xml:space="preserve">la </w:t>
      </w:r>
      <w:r w:rsidRPr="5B767314" w:rsidR="30F5A5EF">
        <w:rPr>
          <w:rFonts w:ascii="Calibri" w:hAnsi="Calibri" w:eastAsia="Calibri" w:cs="Calibri"/>
        </w:rPr>
        <w:t>ejecución</w:t>
      </w:r>
      <w:r w:rsidRPr="5B767314" w:rsidR="56E6CCBC">
        <w:rPr>
          <w:rFonts w:ascii="Calibri" w:hAnsi="Calibri" w:eastAsia="Calibri" w:cs="Calibri"/>
        </w:rPr>
        <w:t xml:space="preserve"> de </w:t>
      </w:r>
      <w:r w:rsidRPr="5B767314" w:rsidR="56E6CCBC">
        <w:rPr>
          <w:rFonts w:ascii="Calibri" w:hAnsi="Calibri" w:eastAsia="Calibri" w:cs="Calibri"/>
        </w:rPr>
        <w:t>los</w:t>
      </w:r>
      <w:r w:rsidRPr="5B767314" w:rsidR="51C052BD">
        <w:rPr>
          <w:rFonts w:ascii="Calibri" w:hAnsi="Calibri" w:eastAsia="Calibri" w:cs="Calibri"/>
        </w:rPr>
        <w:t xml:space="preserve"> </w:t>
      </w:r>
      <w:r w:rsidRPr="5B767314" w:rsidR="56E6CCBC">
        <w:rPr>
          <w:rFonts w:ascii="Calibri" w:hAnsi="Calibri" w:eastAsia="Calibri" w:cs="Calibri"/>
        </w:rPr>
        <w:t>mismos</w:t>
      </w:r>
      <w:r w:rsidRPr="5B767314" w:rsidR="7A1E6FE5">
        <w:rPr>
          <w:rFonts w:ascii="Calibri" w:hAnsi="Calibri" w:eastAsia="Calibri" w:cs="Calibri"/>
        </w:rPr>
        <w:t xml:space="preserve"> y de manera específica al </w:t>
      </w:r>
      <w:r w:rsidRPr="5B767314" w:rsidR="40606418">
        <w:rPr>
          <w:rFonts w:ascii="Calibri" w:hAnsi="Calibri" w:eastAsia="Calibri" w:cs="Calibri"/>
        </w:rPr>
        <w:t xml:space="preserve">vencimiento contractual para evitar interrupciones en la </w:t>
      </w:r>
      <w:r w:rsidRPr="5B767314" w:rsidR="450F08C8">
        <w:rPr>
          <w:rFonts w:ascii="Calibri" w:hAnsi="Calibri" w:eastAsia="Calibri" w:cs="Calibri"/>
        </w:rPr>
        <w:t xml:space="preserve">gestión </w:t>
      </w:r>
      <w:r w:rsidRPr="5B767314" w:rsidR="5F6F93F8">
        <w:rPr>
          <w:rFonts w:ascii="Calibri" w:hAnsi="Calibri" w:eastAsia="Calibri" w:cs="Calibri"/>
        </w:rPr>
        <w:t>catastral</w:t>
      </w:r>
      <w:r w:rsidRPr="5B767314" w:rsidR="40606418">
        <w:rPr>
          <w:rFonts w:ascii="Calibri" w:hAnsi="Calibri" w:eastAsia="Calibri" w:cs="Calibri"/>
        </w:rPr>
        <w:t>.</w:t>
      </w:r>
      <w:r w:rsidRPr="5B767314" w:rsidR="40606418">
        <w:rPr>
          <w:rFonts w:ascii="Calibri" w:hAnsi="Calibri" w:eastAsia="Calibri" w:cs="Calibri"/>
        </w:rPr>
        <w:t xml:space="preserve"> </w:t>
      </w:r>
    </w:p>
    <w:p w:rsidR="00D31387" w:rsidP="5B767314" w:rsidRDefault="004460F8" w14:paraId="7774DB7F" w14:textId="77777777">
      <w:pPr>
        <w:spacing w:after="0" w:line="276" w:lineRule="auto"/>
        <w:jc w:val="both"/>
        <w:rPr>
          <w:rFonts w:eastAsia="" w:eastAsiaTheme="minorEastAsia"/>
        </w:rPr>
      </w:pPr>
      <w:ins w:author="Claudia Patricia Torres Aguilar" w:date="2025-12-10T17:15:00Z" w:id="186">
        <w:r>
          <w:pict w14:anchorId="5366D7C9">
            <v:rect id="_x0000_i1025" style="width:0;height:1.5pt" o:hr="t" o:hrstd="t" o:hralign="center" fillcolor="#a0a0a0" stroked="f"/>
          </w:pict>
        </w:r>
      </w:ins>
    </w:p>
    <w:p w:rsidRPr="00FB06DB" w:rsidR="00FA6179" w:rsidP="1FC98E92" w:rsidRDefault="2ACF08F1" w14:paraId="4BF63254" w14:textId="796DB69F">
      <w:pPr>
        <w:spacing w:after="0" w:line="276" w:lineRule="auto"/>
        <w:jc w:val="both"/>
        <w:rPr>
          <w:rFonts w:eastAsiaTheme="minorEastAsia"/>
        </w:rPr>
      </w:pPr>
      <w:r w:rsidRPr="1FC98E92">
        <w:rPr>
          <w:rFonts w:eastAsiaTheme="minorEastAsia"/>
        </w:rPr>
        <w:t xml:space="preserve">A continuación, se realiza un análisis DOFA para </w:t>
      </w:r>
      <w:r w:rsidRPr="1FC98E92" w:rsidR="7904B625">
        <w:rPr>
          <w:rFonts w:eastAsiaTheme="minorEastAsia"/>
        </w:rPr>
        <w:t>la oportuna planeación y trámite contractual de las necesidades de la entidad</w:t>
      </w:r>
      <w:r w:rsidRPr="1FC98E92">
        <w:rPr>
          <w:rFonts w:eastAsiaTheme="minorEastAsia"/>
        </w:rPr>
        <w:t>:</w:t>
      </w:r>
    </w:p>
    <w:p w:rsidR="00FA6179" w:rsidP="00FA6179" w:rsidRDefault="00FA6179" w14:paraId="3EF5A332" w14:textId="77777777">
      <w:pPr>
        <w:pStyle w:val="Sinespaciado"/>
        <w:tabs>
          <w:tab w:val="left" w:pos="426"/>
          <w:tab w:val="left" w:pos="851"/>
        </w:tabs>
        <w:rPr>
          <w:b/>
          <w:bCs/>
          <w:color w:val="FF0000"/>
        </w:rPr>
      </w:pPr>
    </w:p>
    <w:p w:rsidR="00FA6179" w:rsidP="1FC98E92" w:rsidRDefault="2ACF08F1" w14:paraId="70829778" w14:textId="2F8D183A">
      <w:pPr>
        <w:pStyle w:val="Sinespaciado"/>
        <w:tabs>
          <w:tab w:val="left" w:pos="426"/>
          <w:tab w:val="left" w:pos="851"/>
        </w:tabs>
        <w:jc w:val="center"/>
        <w:rPr>
          <w:highlight w:val="yellow"/>
        </w:rPr>
      </w:pPr>
      <w:r>
        <w:t xml:space="preserve">Tabla </w:t>
      </w:r>
      <w:r w:rsidR="4F3BBCB0">
        <w:t>4</w:t>
      </w:r>
      <w:r>
        <w:t xml:space="preserve">. DOFA </w:t>
      </w:r>
      <w:r w:rsidR="7904B625">
        <w:t>Planeación y trámite contractual</w:t>
      </w:r>
    </w:p>
    <w:p w:rsidR="00CB1190" w:rsidP="00FA6179" w:rsidRDefault="00CB1190" w14:paraId="16EE6767" w14:textId="5301887F">
      <w:pPr>
        <w:pStyle w:val="Sinespaciado"/>
        <w:tabs>
          <w:tab w:val="left" w:pos="426"/>
          <w:tab w:val="left" w:pos="851"/>
        </w:tabs>
        <w:jc w:val="center"/>
      </w:pPr>
    </w:p>
    <w:tbl>
      <w:tblPr>
        <w:tblStyle w:val="Tablaconcuadrcula1"/>
        <w:tblW w:w="0" w:type="auto"/>
        <w:tblInd w:w="0" w:type="dxa"/>
        <w:tblLook w:val="06A0" w:firstRow="1" w:lastRow="0" w:firstColumn="1" w:lastColumn="0" w:noHBand="1" w:noVBand="1"/>
      </w:tblPr>
      <w:tblGrid>
        <w:gridCol w:w="2358"/>
        <w:gridCol w:w="2227"/>
        <w:gridCol w:w="2514"/>
        <w:gridCol w:w="2251"/>
      </w:tblGrid>
      <w:tr w:rsidRPr="008F7FC7" w:rsidR="008F7FC7" w:rsidTr="5B767314" w14:paraId="0BB528B2" w14:textId="77777777">
        <w:trPr>
          <w:trHeight w:val="300"/>
        </w:trPr>
        <w:tc>
          <w:tcPr>
            <w:tcW w:w="2358" w:type="dxa"/>
            <w:shd w:val="clear" w:color="auto" w:fill="FF0000"/>
            <w:tcMar/>
            <w:hideMark/>
          </w:tcPr>
          <w:p w:rsidRPr="008F7FC7" w:rsidR="008F7FC7" w:rsidP="008F7FC7" w:rsidRDefault="7904B625" w14:paraId="6939809B" w14:textId="77777777">
            <w:pPr>
              <w:jc w:val="center"/>
              <w:rPr>
                <w:b/>
                <w:bCs/>
              </w:rPr>
            </w:pPr>
            <w:r w:rsidRPr="1FC98E92">
              <w:rPr>
                <w:b/>
                <w:bCs/>
              </w:rPr>
              <w:t>DEBILIDADES</w:t>
            </w:r>
          </w:p>
        </w:tc>
        <w:tc>
          <w:tcPr>
            <w:tcW w:w="2227" w:type="dxa"/>
            <w:shd w:val="clear" w:color="auto" w:fill="FF0000"/>
            <w:tcMar/>
            <w:hideMark/>
          </w:tcPr>
          <w:p w:rsidRPr="008F7FC7" w:rsidR="008F7FC7" w:rsidP="008F7FC7" w:rsidRDefault="7904B625" w14:paraId="5E07A30F" w14:textId="77777777">
            <w:pPr>
              <w:jc w:val="center"/>
              <w:rPr>
                <w:b/>
                <w:bCs/>
              </w:rPr>
            </w:pPr>
            <w:r w:rsidRPr="1FC98E92">
              <w:rPr>
                <w:b/>
                <w:bCs/>
              </w:rPr>
              <w:t>OPORTUNIDADES</w:t>
            </w:r>
          </w:p>
        </w:tc>
        <w:tc>
          <w:tcPr>
            <w:tcW w:w="2514" w:type="dxa"/>
            <w:shd w:val="clear" w:color="auto" w:fill="FF0000"/>
            <w:tcMar/>
            <w:hideMark/>
          </w:tcPr>
          <w:p w:rsidRPr="008F7FC7" w:rsidR="008F7FC7" w:rsidP="008F7FC7" w:rsidRDefault="7904B625" w14:paraId="66074DBD" w14:textId="77777777">
            <w:pPr>
              <w:jc w:val="center"/>
              <w:rPr>
                <w:b/>
                <w:bCs/>
              </w:rPr>
            </w:pPr>
            <w:r w:rsidRPr="1FC98E92">
              <w:rPr>
                <w:b/>
                <w:bCs/>
              </w:rPr>
              <w:t>FORTALEZAS</w:t>
            </w:r>
          </w:p>
        </w:tc>
        <w:tc>
          <w:tcPr>
            <w:tcW w:w="2251" w:type="dxa"/>
            <w:shd w:val="clear" w:color="auto" w:fill="FF0000"/>
            <w:tcMar/>
            <w:hideMark/>
          </w:tcPr>
          <w:p w:rsidRPr="008F7FC7" w:rsidR="008F7FC7" w:rsidP="008F7FC7" w:rsidRDefault="7904B625" w14:paraId="413E3CF4" w14:textId="77777777">
            <w:pPr>
              <w:jc w:val="center"/>
              <w:rPr>
                <w:b/>
                <w:bCs/>
              </w:rPr>
            </w:pPr>
            <w:r w:rsidRPr="1FC98E92">
              <w:rPr>
                <w:b/>
                <w:bCs/>
              </w:rPr>
              <w:t>AMENAZAS</w:t>
            </w:r>
          </w:p>
        </w:tc>
      </w:tr>
      <w:tr w:rsidRPr="008F7FC7" w:rsidR="008F7FC7" w:rsidTr="5B767314" w14:paraId="46990E65" w14:textId="77777777">
        <w:trPr>
          <w:trHeight w:val="300"/>
        </w:trPr>
        <w:tc>
          <w:tcPr>
            <w:tcW w:w="2358" w:type="dxa"/>
            <w:tcMar/>
          </w:tcPr>
          <w:p w:rsidRPr="008F7FC7" w:rsidR="008F7FC7" w:rsidP="5B767314" w:rsidRDefault="008F7FC7" w14:paraId="3FE6F627" w14:textId="77777777">
            <w:pPr>
              <w:pStyle w:val="Sinespaciado"/>
              <w:tabs>
                <w:tab w:val="left" w:pos="426"/>
                <w:tab w:val="left" w:pos="851"/>
              </w:tabs>
              <w:jc w:val="both"/>
              <w:rPr>
                <w:rFonts w:ascii="Calibri" w:hAnsi="Calibri" w:eastAsia="" w:cs="" w:asciiTheme="minorAscii" w:hAnsiTheme="minorAscii" w:eastAsiaTheme="minorEastAsia" w:cstheme="minorBidi"/>
                <w:kern w:val="0"/>
                <w14:ligatures w14:val="none"/>
              </w:rPr>
            </w:pPr>
          </w:p>
          <w:p w:rsidRPr="008F7FC7" w:rsidR="008F7FC7" w:rsidP="5B767314" w:rsidRDefault="32A0A01C" w14:paraId="6E557B9D" w14:textId="723B3FA2">
            <w:pPr>
              <w:pStyle w:val="Sinespaciado"/>
              <w:tabs>
                <w:tab w:val="left" w:pos="426"/>
                <w:tab w:val="left" w:pos="851"/>
              </w:tabs>
              <w:jc w:val="both"/>
              <w:rPr>
                <w:rFonts w:ascii="Calibri" w:hAnsi="Calibri" w:eastAsia="" w:cs="" w:asciiTheme="minorAscii" w:hAnsiTheme="minorAscii" w:eastAsiaTheme="minorEastAsia" w:cstheme="minorBidi"/>
              </w:rPr>
            </w:pPr>
            <w:r w:rsidRPr="5B767314" w:rsidR="35C3DFB2">
              <w:rPr>
                <w:rFonts w:ascii="Calibri" w:hAnsi="Calibri" w:eastAsia="" w:cs="" w:asciiTheme="minorAscii" w:hAnsiTheme="minorAscii" w:eastAsiaTheme="minorEastAsia" w:cstheme="minorBidi"/>
              </w:rPr>
              <w:t xml:space="preserve">Falta de planeación de la programación contractual para garantizar la continuidad de los servicios </w:t>
            </w:r>
            <w:r w:rsidRPr="5B767314" w:rsidR="1407ADC1">
              <w:rPr>
                <w:rFonts w:ascii="Calibri" w:hAnsi="Calibri" w:eastAsia="" w:cs="" w:asciiTheme="minorAscii" w:hAnsiTheme="minorAscii" w:eastAsiaTheme="minorEastAsia" w:cstheme="minorBidi"/>
              </w:rPr>
              <w:t>requeridos</w:t>
            </w:r>
            <w:r w:rsidRPr="5B767314" w:rsidR="35C3DFB2">
              <w:rPr>
                <w:rFonts w:ascii="Calibri" w:hAnsi="Calibri" w:eastAsia="" w:cs="" w:asciiTheme="minorAscii" w:hAnsiTheme="minorAscii" w:eastAsiaTheme="minorEastAsia" w:cstheme="minorBidi"/>
              </w:rPr>
              <w:t xml:space="preserve"> para la gestión catastral.</w:t>
            </w:r>
          </w:p>
          <w:p w:rsidRPr="008F7FC7" w:rsidR="008F7FC7" w:rsidP="5B767314" w:rsidRDefault="008F7FC7" w14:paraId="04501019" w14:textId="766F20F8">
            <w:pPr>
              <w:pStyle w:val="Sinespaciado"/>
              <w:tabs>
                <w:tab w:val="left" w:pos="426"/>
                <w:tab w:val="left" w:pos="851"/>
              </w:tabs>
              <w:jc w:val="both"/>
              <w:rPr>
                <w:rFonts w:ascii="Calibri" w:hAnsi="Calibri" w:eastAsia="" w:cs="" w:asciiTheme="minorAscii" w:hAnsiTheme="minorAscii" w:eastAsiaTheme="minorEastAsia" w:cstheme="minorBidi"/>
              </w:rPr>
            </w:pPr>
          </w:p>
          <w:p w:rsidRPr="008F7FC7" w:rsidR="008F7FC7" w:rsidP="5B767314" w:rsidRDefault="0C595E3E" w14:paraId="33272ED3" w14:textId="41BF422E">
            <w:pPr>
              <w:pStyle w:val="Sinespaciado"/>
              <w:tabs>
                <w:tab w:val="left" w:pos="426"/>
                <w:tab w:val="left" w:pos="851"/>
              </w:tabs>
              <w:jc w:val="both"/>
              <w:rPr>
                <w:rFonts w:ascii="Calibri" w:hAnsi="Calibri" w:eastAsia="" w:cs="" w:asciiTheme="minorAscii" w:hAnsiTheme="minorAscii" w:eastAsiaTheme="minorEastAsia" w:cstheme="minorBidi"/>
              </w:rPr>
            </w:pPr>
            <w:r w:rsidRPr="5B767314" w:rsidR="6A821BEF">
              <w:rPr>
                <w:rFonts w:ascii="Calibri" w:hAnsi="Calibri" w:eastAsia="" w:cs="" w:asciiTheme="minorAscii" w:hAnsiTheme="minorAscii" w:eastAsiaTheme="minorEastAsia" w:cstheme="minorBidi"/>
              </w:rPr>
              <w:t xml:space="preserve">Falta de </w:t>
            </w:r>
            <w:r w:rsidRPr="5B767314" w:rsidR="7280A480">
              <w:rPr>
                <w:rFonts w:ascii="Calibri" w:hAnsi="Calibri" w:eastAsia="" w:cs="" w:asciiTheme="minorAscii" w:hAnsiTheme="minorAscii" w:eastAsiaTheme="minorEastAsia" w:cstheme="minorBidi"/>
              </w:rPr>
              <w:t>apropiación organizacional</w:t>
            </w:r>
            <w:r w:rsidRPr="5B767314" w:rsidR="0933E4E4">
              <w:rPr>
                <w:rFonts w:ascii="Calibri" w:hAnsi="Calibri" w:eastAsia="" w:cs="" w:asciiTheme="minorAscii" w:hAnsiTheme="minorAscii" w:eastAsiaTheme="minorEastAsia" w:cstheme="minorBidi"/>
              </w:rPr>
              <w:t xml:space="preserve"> </w:t>
            </w:r>
            <w:r w:rsidRPr="5B767314" w:rsidR="6A821BEF">
              <w:rPr>
                <w:rFonts w:ascii="Calibri" w:hAnsi="Calibri" w:eastAsia="" w:cs="" w:asciiTheme="minorAscii" w:hAnsiTheme="minorAscii" w:eastAsiaTheme="minorEastAsia" w:cstheme="minorBidi"/>
              </w:rPr>
              <w:t>de</w:t>
            </w:r>
            <w:r w:rsidRPr="5B767314" w:rsidR="28FCEBE8">
              <w:rPr>
                <w:rFonts w:ascii="Calibri" w:hAnsi="Calibri" w:eastAsia="" w:cs="" w:asciiTheme="minorAscii" w:hAnsiTheme="minorAscii" w:eastAsiaTheme="minorEastAsia" w:cstheme="minorBidi"/>
              </w:rPr>
              <w:t xml:space="preserve"> </w:t>
            </w:r>
            <w:r w:rsidRPr="5B767314" w:rsidR="7595E4E8">
              <w:rPr>
                <w:rFonts w:ascii="Calibri" w:hAnsi="Calibri" w:eastAsia="" w:cs="" w:asciiTheme="minorAscii" w:hAnsiTheme="minorAscii" w:eastAsiaTheme="minorEastAsia" w:cstheme="minorBidi"/>
              </w:rPr>
              <w:t>los procesos, manuales y reglamentos,</w:t>
            </w:r>
            <w:r w:rsidRPr="5B767314" w:rsidR="4490049C">
              <w:rPr>
                <w:rFonts w:ascii="Calibri" w:hAnsi="Calibri" w:eastAsia="" w:cs="" w:asciiTheme="minorAscii" w:hAnsiTheme="minorAscii" w:eastAsiaTheme="minorEastAsia" w:cstheme="minorBidi"/>
              </w:rPr>
              <w:t xml:space="preserve"> </w:t>
            </w:r>
            <w:r w:rsidRPr="5B767314" w:rsidR="7595E4E8">
              <w:rPr>
                <w:rFonts w:ascii="Calibri" w:hAnsi="Calibri" w:eastAsia="" w:cs="" w:asciiTheme="minorAscii" w:hAnsiTheme="minorAscii" w:eastAsiaTheme="minorEastAsia" w:cstheme="minorBidi"/>
              </w:rPr>
              <w:t xml:space="preserve">lo </w:t>
            </w:r>
            <w:r w:rsidRPr="5B767314" w:rsidR="47200F8E">
              <w:rPr>
                <w:rFonts w:ascii="Calibri" w:hAnsi="Calibri" w:eastAsia="" w:cs="" w:asciiTheme="minorAscii" w:hAnsiTheme="minorAscii" w:eastAsiaTheme="minorEastAsia" w:cstheme="minorBidi"/>
              </w:rPr>
              <w:t>cual afecta</w:t>
            </w:r>
            <w:r w:rsidRPr="5B767314" w:rsidR="6C846663">
              <w:rPr>
                <w:rFonts w:ascii="Calibri" w:hAnsi="Calibri" w:eastAsia="" w:cs="" w:asciiTheme="minorAscii" w:hAnsiTheme="minorAscii" w:eastAsiaTheme="minorEastAsia" w:cstheme="minorBidi"/>
              </w:rPr>
              <w:t xml:space="preserve"> </w:t>
            </w:r>
            <w:r w:rsidRPr="5B767314" w:rsidR="7595E4E8">
              <w:rPr>
                <w:rFonts w:ascii="Calibri" w:hAnsi="Calibri" w:eastAsia="" w:cs="" w:asciiTheme="minorAscii" w:hAnsiTheme="minorAscii" w:eastAsiaTheme="minorEastAsia" w:cstheme="minorBidi"/>
              </w:rPr>
              <w:t>la función de</w:t>
            </w:r>
          </w:p>
          <w:p w:rsidRPr="008F7FC7" w:rsidR="008F7FC7" w:rsidP="5B767314" w:rsidRDefault="7EE94EFA" w14:paraId="1A7E0692" w14:textId="6DC0B030">
            <w:pPr>
              <w:pStyle w:val="Sinespaciado"/>
              <w:tabs>
                <w:tab w:val="left" w:pos="426"/>
                <w:tab w:val="left" w:pos="851"/>
              </w:tabs>
              <w:jc w:val="both"/>
              <w:rPr>
                <w:rFonts w:ascii="Calibri" w:hAnsi="Calibri" w:eastAsia="" w:cs="" w:asciiTheme="minorAscii" w:hAnsiTheme="minorAscii" w:eastAsiaTheme="minorEastAsia" w:cstheme="minorBidi"/>
                <w:kern w:val="0"/>
                <w14:ligatures w14:val="none"/>
              </w:rPr>
            </w:pPr>
            <w:r w:rsidRPr="5B767314" w:rsidR="1BF8528C">
              <w:rPr>
                <w:rFonts w:ascii="Calibri" w:hAnsi="Calibri" w:eastAsia="" w:cs="" w:asciiTheme="minorAscii" w:hAnsiTheme="minorAscii" w:eastAsiaTheme="minorEastAsia" w:cstheme="minorBidi"/>
              </w:rPr>
              <w:t>S</w:t>
            </w:r>
            <w:r w:rsidRPr="5B767314" w:rsidR="7595E4E8">
              <w:rPr>
                <w:rFonts w:ascii="Calibri" w:hAnsi="Calibri" w:eastAsia="" w:cs="" w:asciiTheme="minorAscii" w:hAnsiTheme="minorAscii" w:eastAsiaTheme="minorEastAsia" w:cstheme="minorBidi"/>
              </w:rPr>
              <w:t>upervisión</w:t>
            </w:r>
            <w:r w:rsidRPr="5B767314" w:rsidR="1BF8528C">
              <w:rPr>
                <w:rFonts w:ascii="Calibri" w:hAnsi="Calibri" w:eastAsia="" w:cs="" w:asciiTheme="minorAscii" w:hAnsiTheme="minorAscii" w:eastAsiaTheme="minorEastAsia" w:cstheme="minorBidi"/>
              </w:rPr>
              <w:t xml:space="preserve"> de los contratos.</w:t>
            </w:r>
          </w:p>
        </w:tc>
        <w:tc>
          <w:tcPr>
            <w:tcW w:w="2227" w:type="dxa"/>
            <w:tcMar/>
          </w:tcPr>
          <w:p w:rsidRPr="008F7FC7" w:rsidR="008F7FC7" w:rsidP="5B767314" w:rsidRDefault="008F7FC7" w14:paraId="6FCEBEB1" w14:textId="77777777">
            <w:pPr>
              <w:pStyle w:val="Sinespaciado"/>
              <w:tabs>
                <w:tab w:val="left" w:pos="426"/>
                <w:tab w:val="left" w:pos="851"/>
              </w:tabs>
              <w:jc w:val="both"/>
              <w:rPr>
                <w:rFonts w:ascii="Calibri" w:hAnsi="Calibri" w:eastAsia="" w:cs="" w:asciiTheme="minorAscii" w:hAnsiTheme="minorAscii" w:eastAsiaTheme="minorEastAsia" w:cstheme="minorBidi"/>
                <w:kern w:val="0"/>
                <w14:ligatures w14:val="none"/>
              </w:rPr>
            </w:pPr>
          </w:p>
          <w:p w:rsidRPr="008F7FC7" w:rsidR="008F7FC7" w:rsidP="5B767314" w:rsidRDefault="32A0A01C" w14:paraId="69767A38" w14:textId="56FF6A40">
            <w:pPr>
              <w:pStyle w:val="Sinespaciado"/>
              <w:tabs>
                <w:tab w:val="left" w:pos="426"/>
                <w:tab w:val="left" w:pos="851"/>
              </w:tabs>
              <w:jc w:val="both"/>
              <w:rPr>
                <w:rFonts w:ascii="Calibri" w:hAnsi="Calibri" w:eastAsia="" w:cs="" w:asciiTheme="minorAscii" w:hAnsiTheme="minorAscii" w:eastAsiaTheme="minorEastAsia" w:cstheme="minorBidi"/>
                <w:kern w:val="0"/>
                <w14:ligatures w14:val="none"/>
              </w:rPr>
            </w:pPr>
            <w:r w:rsidRPr="5B767314" w:rsidR="35C3DFB2">
              <w:rPr>
                <w:rFonts w:ascii="Calibri" w:hAnsi="Calibri" w:eastAsia="" w:cs="" w:asciiTheme="minorAscii" w:hAnsiTheme="minorAscii" w:eastAsiaTheme="minorEastAsia" w:cstheme="minorBidi"/>
              </w:rPr>
              <w:t>Capacitación y actualización constante del recurso humano en los cambios normativos</w:t>
            </w:r>
            <w:r w:rsidRPr="5B767314" w:rsidR="2507AE54">
              <w:rPr>
                <w:rFonts w:ascii="Calibri" w:hAnsi="Calibri" w:eastAsia="" w:cs="" w:asciiTheme="minorAscii" w:hAnsiTheme="minorAscii" w:eastAsiaTheme="minorEastAsia" w:cstheme="minorBidi"/>
              </w:rPr>
              <w:t xml:space="preserve"> por parte de los entes rectores</w:t>
            </w:r>
            <w:r w:rsidRPr="5B767314" w:rsidR="35C3DFB2">
              <w:rPr>
                <w:rFonts w:ascii="Calibri" w:hAnsi="Calibri" w:eastAsia="" w:cs="" w:asciiTheme="minorAscii" w:hAnsiTheme="minorAscii" w:eastAsiaTheme="minorEastAsia" w:cstheme="minorBidi"/>
              </w:rPr>
              <w:t>.</w:t>
            </w:r>
          </w:p>
          <w:p w:rsidRPr="008F7FC7" w:rsidR="008F7FC7" w:rsidP="5B767314" w:rsidRDefault="008F7FC7" w14:paraId="56D9A2D7" w14:textId="77777777">
            <w:pPr>
              <w:pStyle w:val="Sinespaciado"/>
              <w:tabs>
                <w:tab w:val="left" w:pos="426"/>
                <w:tab w:val="left" w:pos="851"/>
              </w:tabs>
              <w:jc w:val="both"/>
              <w:rPr>
                <w:rFonts w:ascii="Calibri" w:hAnsi="Calibri" w:eastAsia="" w:cs="" w:asciiTheme="minorAscii" w:hAnsiTheme="minorAscii" w:eastAsiaTheme="minorEastAsia" w:cstheme="minorBidi"/>
                <w:kern w:val="0"/>
                <w14:ligatures w14:val="none"/>
              </w:rPr>
            </w:pPr>
          </w:p>
          <w:p w:rsidRPr="008F7FC7" w:rsidR="008F7FC7" w:rsidP="5B767314" w:rsidRDefault="46EF014C" w14:paraId="44D26328" w14:textId="67A48BFB">
            <w:pPr>
              <w:pStyle w:val="Sinespaciado"/>
              <w:tabs>
                <w:tab w:val="left" w:pos="426"/>
                <w:tab w:val="left" w:pos="851"/>
              </w:tabs>
              <w:jc w:val="both"/>
              <w:rPr>
                <w:rFonts w:ascii="Calibri" w:hAnsi="Calibri" w:eastAsia="" w:cs="" w:asciiTheme="minorAscii" w:hAnsiTheme="minorAscii" w:eastAsiaTheme="minorEastAsia" w:cstheme="minorBidi"/>
              </w:rPr>
            </w:pPr>
            <w:r w:rsidRPr="5B767314" w:rsidR="5BAEFE88">
              <w:rPr>
                <w:rFonts w:ascii="Calibri" w:hAnsi="Calibri" w:eastAsia="" w:cs="" w:asciiTheme="minorAscii" w:hAnsiTheme="minorAscii" w:eastAsiaTheme="minorEastAsia" w:cstheme="minorBidi"/>
              </w:rPr>
              <w:t>El Observatorio de Contratación y Lucha Anticorrupción ODCLA constituye una herramienta que</w:t>
            </w:r>
          </w:p>
          <w:p w:rsidRPr="008F7FC7" w:rsidR="008F7FC7" w:rsidP="5B767314" w:rsidRDefault="46EF014C" w14:paraId="4F6B725E" w14:textId="07780C91">
            <w:pPr>
              <w:pStyle w:val="Sinespaciado"/>
              <w:tabs>
                <w:tab w:val="left" w:pos="426"/>
                <w:tab w:val="left" w:pos="851"/>
              </w:tabs>
              <w:jc w:val="both"/>
              <w:rPr>
                <w:rFonts w:ascii="Calibri" w:hAnsi="Calibri" w:eastAsia="" w:cs="" w:asciiTheme="minorAscii" w:hAnsiTheme="minorAscii" w:eastAsiaTheme="minorEastAsia" w:cstheme="minorBidi"/>
              </w:rPr>
            </w:pPr>
            <w:r w:rsidRPr="5B767314" w:rsidR="5BAEFE88">
              <w:rPr>
                <w:rFonts w:ascii="Calibri" w:hAnsi="Calibri" w:eastAsia="" w:cs="" w:asciiTheme="minorAscii" w:hAnsiTheme="minorAscii" w:eastAsiaTheme="minorEastAsia" w:cstheme="minorBidi"/>
              </w:rPr>
              <w:t>permite a los servidores y contratistas conocer los análisis e investigaciones de contrataciones y en</w:t>
            </w:r>
          </w:p>
          <w:p w:rsidRPr="008F7FC7" w:rsidR="008F7FC7" w:rsidP="5B767314" w:rsidRDefault="46EF014C" w14:paraId="1C7B86DD" w14:textId="5C5FEA92">
            <w:pPr>
              <w:pStyle w:val="Sinespaciado"/>
              <w:tabs>
                <w:tab w:val="left" w:pos="426"/>
                <w:tab w:val="left" w:pos="851"/>
              </w:tabs>
              <w:jc w:val="both"/>
              <w:rPr>
                <w:rFonts w:ascii="Calibri" w:hAnsi="Calibri" w:eastAsia="" w:cs="" w:asciiTheme="minorAscii" w:hAnsiTheme="minorAscii" w:eastAsiaTheme="minorEastAsia" w:cstheme="minorBidi"/>
              </w:rPr>
            </w:pPr>
            <w:r w:rsidRPr="5B767314" w:rsidR="5BAEFE88">
              <w:rPr>
                <w:rFonts w:ascii="Calibri" w:hAnsi="Calibri" w:eastAsia="" w:cs="" w:asciiTheme="minorAscii" w:hAnsiTheme="minorAscii" w:eastAsiaTheme="minorEastAsia" w:cstheme="minorBidi"/>
              </w:rPr>
              <w:t>particular de la supervisión, los resultados sobre supervisión de contratos y las buenas prácticas en</w:t>
            </w:r>
          </w:p>
          <w:p w:rsidRPr="008F7FC7" w:rsidR="008F7FC7" w:rsidP="5B767314" w:rsidRDefault="46EF014C" w14:paraId="7648F755" w14:textId="0A04B93C">
            <w:pPr>
              <w:pStyle w:val="Sinespaciado"/>
              <w:tabs>
                <w:tab w:val="left" w:pos="426"/>
                <w:tab w:val="left" w:pos="851"/>
              </w:tabs>
              <w:jc w:val="both"/>
              <w:rPr>
                <w:rFonts w:ascii="Calibri" w:hAnsi="Calibri" w:eastAsia="" w:cs="" w:asciiTheme="minorAscii" w:hAnsiTheme="minorAscii" w:eastAsiaTheme="minorEastAsia" w:cstheme="minorBidi"/>
                <w:kern w:val="0"/>
                <w14:ligatures w14:val="none"/>
              </w:rPr>
            </w:pPr>
            <w:r w:rsidRPr="5B767314" w:rsidR="5BAEFE88">
              <w:rPr>
                <w:rFonts w:ascii="Calibri" w:hAnsi="Calibri" w:eastAsia="" w:cs="" w:asciiTheme="minorAscii" w:hAnsiTheme="minorAscii" w:eastAsiaTheme="minorEastAsia" w:cstheme="minorBidi"/>
              </w:rPr>
              <w:t>la función.</w:t>
            </w:r>
          </w:p>
          <w:p w:rsidRPr="008F7FC7" w:rsidR="008F7FC7" w:rsidP="5B767314" w:rsidRDefault="008F7FC7" w14:paraId="684560ED" w14:textId="77777777">
            <w:pPr>
              <w:pStyle w:val="Sinespaciado"/>
              <w:tabs>
                <w:tab w:val="left" w:pos="426"/>
                <w:tab w:val="left" w:pos="851"/>
              </w:tabs>
              <w:jc w:val="both"/>
              <w:rPr>
                <w:rFonts w:ascii="Calibri" w:hAnsi="Calibri" w:eastAsia="" w:cs="" w:asciiTheme="minorAscii" w:hAnsiTheme="minorAscii" w:eastAsiaTheme="minorEastAsia" w:cstheme="minorBidi"/>
                <w:kern w:val="0"/>
                <w14:ligatures w14:val="none"/>
              </w:rPr>
            </w:pPr>
          </w:p>
        </w:tc>
        <w:tc>
          <w:tcPr>
            <w:tcW w:w="2514" w:type="dxa"/>
            <w:tcMar/>
          </w:tcPr>
          <w:p w:rsidR="7BD1E433" w:rsidP="5B767314" w:rsidRDefault="7BD1E433" w14:paraId="5BDB6A29" w14:textId="0982E66D">
            <w:pPr>
              <w:pStyle w:val="Sinespaciado"/>
              <w:tabs>
                <w:tab w:val="left" w:pos="426"/>
                <w:tab w:val="left" w:pos="851"/>
              </w:tabs>
              <w:jc w:val="both"/>
              <w:rPr>
                <w:rFonts w:eastAsia="" w:eastAsiaTheme="minorEastAsia"/>
              </w:rPr>
            </w:pPr>
          </w:p>
          <w:p w:rsidRPr="008F7FC7" w:rsidR="008F7FC7" w:rsidP="5B767314" w:rsidRDefault="4C456B46" w14:paraId="5BC4DB9B" w14:textId="0A8CF6E7">
            <w:pPr>
              <w:pStyle w:val="Sinespaciado"/>
              <w:tabs>
                <w:tab w:val="left" w:pos="426"/>
                <w:tab w:val="left" w:pos="851"/>
              </w:tabs>
              <w:jc w:val="both"/>
              <w:rPr>
                <w:rFonts w:eastAsia="" w:eastAsiaTheme="minorEastAsia"/>
              </w:rPr>
            </w:pPr>
            <w:r w:rsidRPr="5B767314" w:rsidR="478CFD55">
              <w:rPr>
                <w:rFonts w:eastAsia="" w:eastAsiaTheme="minorEastAsia"/>
              </w:rPr>
              <w:t xml:space="preserve">Idoneidad y </w:t>
            </w:r>
            <w:r w:rsidRPr="5B767314" w:rsidR="6CC18F58">
              <w:rPr>
                <w:rFonts w:eastAsia="" w:eastAsiaTheme="minorEastAsia"/>
              </w:rPr>
              <w:t>c</w:t>
            </w:r>
            <w:r w:rsidRPr="5B767314" w:rsidR="35C3DFB2">
              <w:rPr>
                <w:rFonts w:eastAsia="" w:eastAsiaTheme="minorEastAsia"/>
              </w:rPr>
              <w:t xml:space="preserve">ompetencia del personal </w:t>
            </w:r>
            <w:r w:rsidRPr="5B767314" w:rsidR="2A79952B">
              <w:rPr>
                <w:rFonts w:eastAsia="" w:eastAsiaTheme="minorEastAsia"/>
              </w:rPr>
              <w:t>a cargo</w:t>
            </w:r>
            <w:r w:rsidRPr="5B767314" w:rsidR="35C3DFB2">
              <w:rPr>
                <w:rFonts w:eastAsia="" w:eastAsiaTheme="minorEastAsia"/>
              </w:rPr>
              <w:t xml:space="preserve"> de la gestión contractual</w:t>
            </w:r>
            <w:r w:rsidRPr="5B767314" w:rsidR="1B8929FF">
              <w:rPr>
                <w:rFonts w:eastAsia="" w:eastAsiaTheme="minorEastAsia"/>
              </w:rPr>
              <w:t xml:space="preserve"> de la entidad</w:t>
            </w:r>
          </w:p>
          <w:p w:rsidRPr="008F7FC7" w:rsidR="008F7FC7" w:rsidP="5B767314" w:rsidRDefault="008F7FC7" w14:paraId="1707AFD3" w14:textId="4E7F0D3B">
            <w:pPr>
              <w:pStyle w:val="Sinespaciado"/>
              <w:tabs>
                <w:tab w:val="left" w:pos="426"/>
                <w:tab w:val="left" w:pos="851"/>
              </w:tabs>
              <w:jc w:val="both"/>
              <w:rPr>
                <w:rFonts w:eastAsia="" w:eastAsiaTheme="minorEastAsia"/>
              </w:rPr>
            </w:pPr>
          </w:p>
          <w:p w:rsidRPr="008F7FC7" w:rsidR="008F7FC7" w:rsidP="5B767314" w:rsidRDefault="361E1BCA" w14:paraId="729A99C1" w14:textId="2F922E2B">
            <w:pPr>
              <w:pStyle w:val="Sinespaciado"/>
              <w:tabs>
                <w:tab w:val="left" w:pos="426"/>
                <w:tab w:val="left" w:pos="851"/>
              </w:tabs>
              <w:jc w:val="both"/>
              <w:rPr>
                <w:rFonts w:eastAsia="" w:eastAsiaTheme="minorEastAsia"/>
              </w:rPr>
            </w:pPr>
            <w:r w:rsidRPr="5B767314" w:rsidR="45457091">
              <w:rPr>
                <w:rFonts w:eastAsia="" w:eastAsiaTheme="minorEastAsia"/>
              </w:rPr>
              <w:t>Marco</w:t>
            </w:r>
            <w:r w:rsidRPr="5B767314" w:rsidR="18022E38">
              <w:rPr>
                <w:rFonts w:eastAsia="" w:eastAsiaTheme="minorEastAsia"/>
              </w:rPr>
              <w:t xml:space="preserve"> institucional y</w:t>
            </w:r>
            <w:r w:rsidRPr="5B767314" w:rsidR="45457091">
              <w:rPr>
                <w:rFonts w:eastAsia="" w:eastAsiaTheme="minorEastAsia"/>
              </w:rPr>
              <w:t xml:space="preserve"> legal contractual que prevé </w:t>
            </w:r>
            <w:r w:rsidRPr="5B767314" w:rsidR="490CB6BE">
              <w:rPr>
                <w:rFonts w:eastAsia="" w:eastAsiaTheme="minorEastAsia"/>
              </w:rPr>
              <w:t xml:space="preserve">las modalidades de </w:t>
            </w:r>
            <w:r w:rsidRPr="5B767314" w:rsidR="34B7B922">
              <w:rPr>
                <w:rFonts w:eastAsia="" w:eastAsiaTheme="minorEastAsia"/>
              </w:rPr>
              <w:t>contratación</w:t>
            </w:r>
            <w:r w:rsidRPr="5B767314" w:rsidR="0F85528B">
              <w:rPr>
                <w:rFonts w:eastAsia="" w:eastAsiaTheme="minorEastAsia"/>
              </w:rPr>
              <w:t xml:space="preserve"> </w:t>
            </w:r>
            <w:r w:rsidRPr="5B767314" w:rsidR="490CB6BE">
              <w:rPr>
                <w:rFonts w:eastAsia="" w:eastAsiaTheme="minorEastAsia"/>
              </w:rPr>
              <w:t>y los procedimientos para adelantar los procesos de selección</w:t>
            </w:r>
            <w:r w:rsidRPr="5B767314" w:rsidR="72FA1222">
              <w:rPr>
                <w:rFonts w:eastAsia="" w:eastAsiaTheme="minorEastAsia"/>
              </w:rPr>
              <w:t>.</w:t>
            </w:r>
          </w:p>
          <w:p w:rsidRPr="008F7FC7" w:rsidR="008F7FC7" w:rsidP="5B767314" w:rsidRDefault="008F7FC7" w14:paraId="0FC2EE7F" w14:textId="1D0A9FE2">
            <w:pPr>
              <w:pStyle w:val="Sinespaciado"/>
              <w:tabs>
                <w:tab w:val="left" w:pos="426"/>
                <w:tab w:val="left" w:pos="851"/>
              </w:tabs>
              <w:jc w:val="both"/>
              <w:rPr>
                <w:rFonts w:eastAsia="" w:eastAsiaTheme="minorEastAsia"/>
              </w:rPr>
            </w:pPr>
          </w:p>
          <w:p w:rsidRPr="008F7FC7" w:rsidR="008F7FC7" w:rsidP="5B767314" w:rsidRDefault="32A0A01C" w14:paraId="52D9A80E" w14:textId="034C2B2B">
            <w:pPr>
              <w:pStyle w:val="Sinespaciado"/>
              <w:tabs>
                <w:tab w:val="left" w:pos="426"/>
                <w:tab w:val="left" w:pos="851"/>
              </w:tabs>
              <w:jc w:val="both"/>
              <w:rPr>
                <w:rFonts w:ascii="Calibri" w:hAnsi="Calibri" w:eastAsia="" w:cs="" w:asciiTheme="minorAscii" w:hAnsiTheme="minorAscii" w:eastAsiaTheme="minorEastAsia" w:cstheme="minorBidi"/>
              </w:rPr>
            </w:pPr>
            <w:r w:rsidRPr="5B767314" w:rsidR="35C3DFB2">
              <w:rPr>
                <w:rFonts w:eastAsia="" w:eastAsiaTheme="minorEastAsia"/>
              </w:rPr>
              <w:t xml:space="preserve"> </w:t>
            </w:r>
            <w:r w:rsidRPr="5B767314" w:rsidR="2AD776AF">
              <w:rPr>
                <w:rFonts w:ascii="Calibri" w:hAnsi="Calibri" w:eastAsia="" w:cs="" w:asciiTheme="minorAscii" w:hAnsiTheme="minorAscii" w:eastAsiaTheme="minorEastAsia" w:cstheme="minorBidi"/>
              </w:rPr>
              <w:t>Posibilidad de continuar optimizando y automatizando procesos contractuales mediante nuevas tecnologías y/o actualización de las existentes.</w:t>
            </w:r>
          </w:p>
          <w:p w:rsidRPr="008F7FC7" w:rsidR="008F7FC7" w:rsidP="5B767314" w:rsidRDefault="008F7FC7" w14:paraId="0A7B84ED" w14:textId="70AED643">
            <w:pPr>
              <w:pStyle w:val="Sinespaciado"/>
              <w:tabs>
                <w:tab w:val="left" w:pos="426"/>
                <w:tab w:val="left" w:pos="851"/>
              </w:tabs>
              <w:jc w:val="both"/>
              <w:rPr>
                <w:rFonts w:ascii="Calibri" w:hAnsi="Calibri" w:eastAsia="" w:cs="" w:asciiTheme="minorAscii" w:hAnsiTheme="minorAscii" w:eastAsiaTheme="minorEastAsia" w:cstheme="minorBidi"/>
              </w:rPr>
            </w:pPr>
          </w:p>
          <w:p w:rsidRPr="008F7FC7" w:rsidR="008F7FC7" w:rsidP="5B767314" w:rsidRDefault="008F7FC7" w14:paraId="6BD66861" w14:textId="65002FD5">
            <w:pPr>
              <w:pStyle w:val="Sinespaciado"/>
              <w:tabs>
                <w:tab w:val="left" w:pos="426"/>
                <w:tab w:val="left" w:pos="851"/>
              </w:tabs>
              <w:jc w:val="both"/>
              <w:rPr>
                <w:rFonts w:eastAsia="" w:eastAsiaTheme="minorEastAsia"/>
                <w:kern w:val="0"/>
                <w14:ligatures w14:val="none"/>
              </w:rPr>
            </w:pPr>
          </w:p>
        </w:tc>
        <w:tc>
          <w:tcPr>
            <w:tcW w:w="2251" w:type="dxa"/>
            <w:tcMar/>
          </w:tcPr>
          <w:p w:rsidRPr="008F7FC7" w:rsidR="008F7FC7" w:rsidP="5B767314" w:rsidRDefault="32A0A01C" w14:paraId="1B6F4933" w14:textId="043E6715">
            <w:pPr>
              <w:spacing w:before="240" w:after="240"/>
              <w:rPr>
                <w:rFonts w:eastAsia="Times New Roman"/>
              </w:rPr>
            </w:pPr>
            <w:r w:rsidRPr="5B767314" w:rsidR="35C3DFB2">
              <w:rPr>
                <w:rFonts w:eastAsia="Times New Roman"/>
              </w:rPr>
              <w:t>Posibles hallazgos y sanciones, por parte de los entes de control por el incumplimiento de la normatividad</w:t>
            </w:r>
            <w:r w:rsidRPr="5B767314" w:rsidR="73019EB4">
              <w:rPr>
                <w:rFonts w:eastAsia="Times New Roman"/>
              </w:rPr>
              <w:t xml:space="preserve"> contractual aplicable</w:t>
            </w:r>
            <w:r w:rsidRPr="5B767314" w:rsidR="35C3DFB2">
              <w:rPr>
                <w:rFonts w:eastAsia="Times New Roman"/>
              </w:rPr>
              <w:t>.</w:t>
            </w:r>
          </w:p>
          <w:p w:rsidRPr="008F7FC7" w:rsidR="008F7FC7" w:rsidP="5B767314" w:rsidRDefault="32A0A01C" w14:paraId="1757FC07" w14:textId="64DF330C">
            <w:pPr>
              <w:spacing w:before="240" w:after="240"/>
              <w:rPr>
                <w:rFonts w:eastAsia="Times New Roman"/>
              </w:rPr>
            </w:pPr>
            <w:r w:rsidRPr="5B767314" w:rsidR="35C3DFB2">
              <w:rPr>
                <w:rFonts w:eastAsia="Times New Roman"/>
              </w:rPr>
              <w:t>Impacto negativo reputacional de la entidad ante grupos de valor por los hallazgos registrados</w:t>
            </w:r>
            <w:r w:rsidRPr="5B767314" w:rsidR="179EC11D">
              <w:rPr>
                <w:rFonts w:eastAsia="Times New Roman"/>
              </w:rPr>
              <w:t>.</w:t>
            </w:r>
          </w:p>
          <w:p w:rsidRPr="008F7FC7" w:rsidR="008F7FC7" w:rsidP="5B767314" w:rsidRDefault="008F7FC7" w14:paraId="256C4B7F" w14:textId="77777777">
            <w:pPr>
              <w:jc w:val="both"/>
              <w:rPr>
                <w:rFonts w:eastAsia="Times New Roman"/>
              </w:rPr>
            </w:pPr>
          </w:p>
        </w:tc>
      </w:tr>
    </w:tbl>
    <w:p w:rsidR="75F33092" w:rsidP="7BD1E433" w:rsidRDefault="4727390C" w14:paraId="10916E5D" w14:textId="16D40B29">
      <w:pPr>
        <w:pStyle w:val="Sinespaciado"/>
        <w:tabs>
          <w:tab w:val="left" w:pos="426"/>
          <w:tab w:val="left" w:pos="851"/>
        </w:tabs>
        <w:spacing w:before="240" w:after="240"/>
        <w:jc w:val="center"/>
        <w:rPr>
          <w:rFonts w:ascii="Calibri" w:hAnsi="Calibri" w:eastAsia="Calibri" w:cs="Calibri"/>
          <w:lang w:val="es-419"/>
        </w:rPr>
      </w:pPr>
      <w:r w:rsidRPr="7BD1E433">
        <w:rPr>
          <w:rFonts w:ascii="Calibri" w:hAnsi="Calibri" w:eastAsia="Calibri" w:cs="Calibri"/>
          <w:lang w:val="es-419"/>
        </w:rPr>
        <w:t>Fuente: Elaboración propia</w:t>
      </w:r>
      <w:r w:rsidRPr="7BD1E433" w:rsidR="3C307600">
        <w:rPr>
          <w:rFonts w:ascii="Calibri" w:hAnsi="Calibri" w:eastAsia="Calibri" w:cs="Calibri"/>
          <w:lang w:val="es-419"/>
        </w:rPr>
        <w:t xml:space="preserve"> – </w:t>
      </w:r>
      <w:r w:rsidRPr="7BD1E433">
        <w:rPr>
          <w:rFonts w:ascii="Calibri" w:hAnsi="Calibri" w:eastAsia="Calibri" w:cs="Calibri"/>
          <w:lang w:val="es-419"/>
        </w:rPr>
        <w:t>UAECD</w:t>
      </w:r>
    </w:p>
    <w:p w:rsidR="75F33092" w:rsidP="7BD1E433" w:rsidRDefault="6CCC1C0F" w14:paraId="0BD48A6E" w14:textId="529353B3">
      <w:pPr>
        <w:spacing w:before="240" w:after="240"/>
        <w:jc w:val="both"/>
        <w:rPr>
          <w:rFonts w:ascii="Calibri" w:hAnsi="Calibri" w:eastAsia="Calibri" w:cs="Calibri"/>
          <w:highlight w:val="green"/>
        </w:rPr>
      </w:pPr>
      <w:r w:rsidRPr="7BD1E433">
        <w:rPr>
          <w:rFonts w:ascii="Calibri" w:hAnsi="Calibri" w:eastAsia="Calibri" w:cs="Calibri"/>
        </w:rPr>
        <w:t xml:space="preserve">En resumen, el análisis </w:t>
      </w:r>
      <w:r w:rsidRPr="7BD1E433" w:rsidR="6245CE3D">
        <w:rPr>
          <w:rFonts w:ascii="Calibri" w:hAnsi="Calibri" w:eastAsia="Calibri" w:cs="Calibri"/>
        </w:rPr>
        <w:t>DOFA realizado</w:t>
      </w:r>
      <w:r w:rsidRPr="7BD1E433" w:rsidR="5FF81E10">
        <w:rPr>
          <w:rFonts w:ascii="Calibri" w:hAnsi="Calibri" w:eastAsia="Calibri" w:cs="Calibri"/>
        </w:rPr>
        <w:t xml:space="preserve"> evidencia la necesidad de abordar de manera prioritaria las debilidades identificadas en la planeación contractual y en la apropiación de los procesos, así como en la aplicación de los manuales de contratación y supervisión por parte del personal designado. En este sentido, resulta fundamental aprovechar las fortalezas y oportunidades institucionales, entre ellas la idoneidad y competencia del equipo encargado de la gestión contractual, la existencia de un marco normativo que establece procedimientos específicos para cada modalidad de contratación y la posibilidad </w:t>
      </w:r>
      <w:r w:rsidRPr="7BD1E433" w:rsidR="5FF81E10">
        <w:rPr>
          <w:rFonts w:ascii="Calibri" w:hAnsi="Calibri" w:eastAsia="Calibri" w:cs="Calibri"/>
        </w:rPr>
        <w:lastRenderedPageBreak/>
        <w:t>de capacitar al personal que pueda ser designado como supervisor de contratos o como responsable del seguimiento a su ejecución.</w:t>
      </w:r>
    </w:p>
    <w:p w:rsidR="75F33092" w:rsidP="7BD1E433" w:rsidRDefault="5FF81E10" w14:paraId="33605EF4" w14:textId="4941C324">
      <w:pPr>
        <w:spacing w:before="240" w:after="240"/>
        <w:jc w:val="both"/>
      </w:pPr>
      <w:r w:rsidRPr="7BD1E433">
        <w:rPr>
          <w:rFonts w:ascii="Calibri" w:hAnsi="Calibri" w:eastAsia="Calibri" w:cs="Calibri"/>
        </w:rPr>
        <w:t>De igual forma, y en coherencia con las acciones de mejora suscritas con el ente de control y contempladas en el presente plan, se hace necesario implementar mecanismos de control desde la supervisión, en articulación con la Subgerencia de Contratación, para verificar oportunamente el vencimiento de los contratos. Esto permitirá adelantar de manera planificada y eficiente las actividades de preparación y trámite precontractual, garantizando así una adecuada y oportuna gestión contractual.</w:t>
      </w:r>
    </w:p>
    <w:p w:rsidR="75F33092" w:rsidP="5B767314" w:rsidRDefault="036BE860" w14:paraId="01CC6C7D" w14:textId="1BCAE294">
      <w:pPr>
        <w:pStyle w:val="Normal"/>
        <w:spacing w:before="240" w:after="240"/>
        <w:jc w:val="both"/>
        <w:rPr>
          <w:b w:val="1"/>
          <w:bCs w:val="1"/>
        </w:rPr>
      </w:pPr>
      <w:r w:rsidRPr="5B767314" w:rsidR="0376C8A6">
        <w:rPr>
          <w:b w:val="1"/>
          <w:bCs w:val="1"/>
        </w:rPr>
        <w:t>2.</w:t>
      </w:r>
      <w:r w:rsidRPr="5B767314" w:rsidR="6770ACB9">
        <w:rPr>
          <w:b w:val="1"/>
          <w:bCs w:val="1"/>
        </w:rPr>
        <w:t>3</w:t>
      </w:r>
      <w:r w:rsidRPr="5B767314" w:rsidR="0376C8A6">
        <w:rPr>
          <w:b w:val="1"/>
          <w:bCs w:val="1"/>
        </w:rPr>
        <w:t>.</w:t>
      </w:r>
      <w:r w:rsidRPr="5B767314" w:rsidR="6770ACB9">
        <w:rPr>
          <w:b w:val="1"/>
          <w:bCs w:val="1"/>
        </w:rPr>
        <w:t xml:space="preserve"> Estructuración del mapa de riesgos, monitoreo y control </w:t>
      </w:r>
      <w:r w:rsidRPr="5B767314" w:rsidR="0376C8A6">
        <w:rPr>
          <w:b w:val="1"/>
          <w:bCs w:val="1"/>
        </w:rPr>
        <w:t xml:space="preserve"> </w:t>
      </w:r>
    </w:p>
    <w:p w:rsidR="5E45FD7C" w:rsidP="4EC02A7C" w:rsidRDefault="5E45FD7C" w14:paraId="0B405245" w14:textId="1A1AEF87">
      <w:pPr>
        <w:tabs>
          <w:tab w:val="left" w:pos="426"/>
          <w:tab w:val="left" w:pos="851"/>
        </w:tabs>
        <w:jc w:val="both"/>
        <w:rPr>
          <w:rFonts w:eastAsiaTheme="minorEastAsia"/>
        </w:rPr>
      </w:pPr>
      <w:r w:rsidRPr="4EC02A7C">
        <w:rPr>
          <w:rFonts w:eastAsiaTheme="minorEastAsia"/>
        </w:rPr>
        <w:t>La UAECD cuenta con un mapa de riesgos de corrupción con la identificación de situaciones potenciales, sus causas y consecuencias, la determinación de controles y acciones de tratamiento, también cuenta con riesgos de gestión, seguridad de la información y fiscales, los cuales apoyan la mitigación de situaciones de incumplimiento normativo.</w:t>
      </w:r>
    </w:p>
    <w:p w:rsidR="5E45FD7C" w:rsidP="4EC02A7C" w:rsidRDefault="5E45FD7C" w14:paraId="0E9BC8DD" w14:textId="14E30D44">
      <w:pPr>
        <w:tabs>
          <w:tab w:val="left" w:pos="426"/>
          <w:tab w:val="left" w:pos="851"/>
        </w:tabs>
        <w:jc w:val="both"/>
        <w:rPr>
          <w:rFonts w:eastAsiaTheme="minorEastAsia"/>
        </w:rPr>
      </w:pPr>
      <w:r w:rsidRPr="4EC02A7C">
        <w:rPr>
          <w:rFonts w:eastAsiaTheme="minorEastAsia"/>
        </w:rPr>
        <w:t xml:space="preserve">El detalle de la formulación del mapa de riesgos, valoración de controles y plan de tratamiento puede ser consultado en la página web de la entidad: </w:t>
      </w:r>
      <w:hyperlink r:id="rId14">
        <w:r w:rsidRPr="4EC02A7C">
          <w:rPr>
            <w:rStyle w:val="Hipervnculo"/>
            <w:rFonts w:eastAsiaTheme="minorEastAsia"/>
          </w:rPr>
          <w:t>https://www.catastrobogota.gov.co/planeacion/mapas-de-riesgos</w:t>
        </w:r>
      </w:hyperlink>
    </w:p>
    <w:p w:rsidR="5E45FD7C" w:rsidP="09009855" w:rsidRDefault="5E45FD7C" w14:paraId="60148D91" w14:textId="2A8721DD">
      <w:pPr>
        <w:tabs>
          <w:tab w:val="left" w:pos="426"/>
          <w:tab w:val="left" w:pos="851"/>
        </w:tabs>
        <w:jc w:val="both"/>
        <w:rPr>
          <w:rFonts w:eastAsiaTheme="minorEastAsia"/>
        </w:rPr>
      </w:pPr>
      <w:r w:rsidRPr="09009855">
        <w:rPr>
          <w:rFonts w:eastAsiaTheme="minorEastAsia"/>
        </w:rPr>
        <w:t>Como parte de la mejora continua, los mapas de riesgos son revisados y actualizados teniendo en cuenta las necesidades de los procesos y las recomendaciones de las diferentes instancias de control.</w:t>
      </w:r>
    </w:p>
    <w:p w:rsidR="5C20BDED" w:rsidP="09009855" w:rsidRDefault="5C20BDED" w14:paraId="603120D8" w14:textId="05601892">
      <w:pPr>
        <w:tabs>
          <w:tab w:val="left" w:pos="426"/>
          <w:tab w:val="left" w:pos="851"/>
        </w:tabs>
        <w:jc w:val="both"/>
        <w:rPr>
          <w:rFonts w:eastAsiaTheme="minorEastAsia"/>
        </w:rPr>
      </w:pPr>
      <w:r w:rsidRPr="09009855">
        <w:rPr>
          <w:rFonts w:eastAsiaTheme="minorEastAsia"/>
        </w:rPr>
        <w:t>Para el 2025 teniendo en cuenta el análisis de brechas, se realizaron mejoras al mapa de riesgos del proceso Gestión presupuestal y financiera, en relación con la observación de aplicación de la normatividad contable y se avanzó en la identificaci</w:t>
      </w:r>
      <w:r w:rsidRPr="09009855" w:rsidR="11A707D2">
        <w:rPr>
          <w:rFonts w:eastAsiaTheme="minorEastAsia"/>
        </w:rPr>
        <w:t>ón inicial de posibles riesgos de lavado de activos y financiación del terrorismo.</w:t>
      </w:r>
    </w:p>
    <w:p w:rsidR="4EC02A7C" w:rsidP="5B767314" w:rsidRDefault="669BFC18" w14:paraId="62308AC8" w14:textId="540D6A2B">
      <w:pPr>
        <w:tabs>
          <w:tab w:val="left" w:pos="426"/>
          <w:tab w:val="left" w:pos="851"/>
        </w:tabs>
        <w:jc w:val="both"/>
        <w:rPr>
          <w:rFonts w:eastAsia="" w:eastAsiaTheme="minorEastAsia"/>
        </w:rPr>
      </w:pPr>
      <w:r w:rsidRPr="5B767314" w:rsidR="1203CC77">
        <w:rPr>
          <w:rFonts w:eastAsia="" w:eastAsiaTheme="minorEastAsia"/>
        </w:rPr>
        <w:t>E</w:t>
      </w:r>
      <w:r w:rsidRPr="5B767314" w:rsidR="69EFA538">
        <w:rPr>
          <w:rFonts w:eastAsia="" w:eastAsiaTheme="minorEastAsia"/>
        </w:rPr>
        <w:t xml:space="preserve">n el marco de la expedición de la actualización de la Guía para la </w:t>
      </w:r>
      <w:r w:rsidRPr="5B767314" w:rsidR="0B9F7ED1">
        <w:rPr>
          <w:rFonts w:eastAsia="" w:eastAsiaTheme="minorEastAsia"/>
        </w:rPr>
        <w:t>gestión integral del riesgo en entidades públicas</w:t>
      </w:r>
      <w:r w:rsidRPr="5B767314" w:rsidR="69EFA538">
        <w:rPr>
          <w:rFonts w:eastAsia="" w:eastAsiaTheme="minorEastAsia"/>
        </w:rPr>
        <w:t xml:space="preserve"> en su versión 7 del DAFP</w:t>
      </w:r>
      <w:r w:rsidRPr="5B767314" w:rsidR="2EEA46C8">
        <w:rPr>
          <w:rFonts w:eastAsia="" w:eastAsiaTheme="minorEastAsia"/>
        </w:rPr>
        <w:t xml:space="preserve"> </w:t>
      </w:r>
      <w:r w:rsidRPr="5B767314" w:rsidR="69EFA538">
        <w:rPr>
          <w:rFonts w:eastAsia="" w:eastAsiaTheme="minorEastAsia"/>
        </w:rPr>
        <w:t>y la Secretaría de Transparencia</w:t>
      </w:r>
      <w:r w:rsidRPr="5B767314" w:rsidR="088CFA64">
        <w:rPr>
          <w:rFonts w:eastAsia="" w:eastAsiaTheme="minorEastAsia"/>
        </w:rPr>
        <w:t xml:space="preserve"> publicada en agosto de 2025</w:t>
      </w:r>
      <w:r w:rsidRPr="5B767314" w:rsidR="69EFA538">
        <w:rPr>
          <w:rFonts w:eastAsia="" w:eastAsiaTheme="minorEastAsia"/>
        </w:rPr>
        <w:t xml:space="preserve">, </w:t>
      </w:r>
      <w:r w:rsidRPr="5B767314" w:rsidR="0978173F">
        <w:rPr>
          <w:rFonts w:eastAsia="" w:eastAsiaTheme="minorEastAsia"/>
        </w:rPr>
        <w:t>s</w:t>
      </w:r>
      <w:r w:rsidRPr="5B767314" w:rsidR="2B16185E">
        <w:rPr>
          <w:rFonts w:eastAsia="" w:eastAsiaTheme="minorEastAsia"/>
        </w:rPr>
        <w:t xml:space="preserve">e </w:t>
      </w:r>
      <w:r w:rsidRPr="5B767314" w:rsidR="5C36D54B">
        <w:rPr>
          <w:rFonts w:eastAsia="" w:eastAsiaTheme="minorEastAsia"/>
        </w:rPr>
        <w:t xml:space="preserve">generaron ajustes a la documentación de la gestión del riesgo y </w:t>
      </w:r>
      <w:r w:rsidRPr="5B767314" w:rsidR="2B16185E">
        <w:rPr>
          <w:rFonts w:eastAsia="" w:eastAsiaTheme="minorEastAsia"/>
        </w:rPr>
        <w:t>mesas de trabajo para la formulación de riesgos</w:t>
      </w:r>
      <w:r w:rsidRPr="5B767314" w:rsidR="574922A0">
        <w:rPr>
          <w:rFonts w:eastAsia="" w:eastAsiaTheme="minorEastAsia"/>
        </w:rPr>
        <w:t xml:space="preserve"> </w:t>
      </w:r>
      <w:r w:rsidRPr="5B767314" w:rsidR="3EABFEB0">
        <w:rPr>
          <w:rFonts w:eastAsia="" w:eastAsiaTheme="minorEastAsia"/>
        </w:rPr>
        <w:t xml:space="preserve">que empiecen a operar en 2026, en los cuales </w:t>
      </w:r>
      <w:r w:rsidRPr="5B767314" w:rsidR="69EFA538">
        <w:rPr>
          <w:rFonts w:eastAsia="" w:eastAsiaTheme="minorEastAsia"/>
        </w:rPr>
        <w:t xml:space="preserve">adicional a los tipos de riesgos de gestión, fiscal y seguridad de la información, </w:t>
      </w:r>
      <w:r w:rsidRPr="5B767314" w:rsidR="2FD65DB4">
        <w:rPr>
          <w:rFonts w:eastAsia="" w:eastAsiaTheme="minorEastAsia"/>
        </w:rPr>
        <w:t xml:space="preserve">se incluye </w:t>
      </w:r>
      <w:r w:rsidRPr="5B767314" w:rsidR="69EFA538">
        <w:rPr>
          <w:rFonts w:eastAsia="" w:eastAsiaTheme="minorEastAsia"/>
        </w:rPr>
        <w:t>la tipología de riesgos para la integridad pública (corrupción y lavado de activos y financiación del terrorismo).</w:t>
      </w:r>
    </w:p>
    <w:p w:rsidR="24A799FB" w:rsidP="5B767314" w:rsidRDefault="24A799FB" w14:paraId="19ED5D0B" w14:textId="0249B55F">
      <w:pPr>
        <w:tabs>
          <w:tab w:val="left" w:pos="426"/>
          <w:tab w:val="left" w:pos="851"/>
        </w:tabs>
        <w:jc w:val="both"/>
        <w:rPr>
          <w:rFonts w:eastAsia="" w:eastAsiaTheme="minorEastAsia"/>
        </w:rPr>
      </w:pPr>
      <w:r w:rsidRPr="5B767314" w:rsidR="7810B7E1">
        <w:rPr>
          <w:rFonts w:eastAsia="" w:eastAsiaTheme="minorEastAsia"/>
        </w:rPr>
        <w:t>Asimismo, se destaca la aprobación</w:t>
      </w:r>
      <w:r w:rsidRPr="5B767314" w:rsidR="09C71978">
        <w:rPr>
          <w:rFonts w:eastAsia="" w:eastAsiaTheme="minorEastAsia"/>
        </w:rPr>
        <w:t xml:space="preserve"> en el mes de </w:t>
      </w:r>
      <w:r w:rsidRPr="5B767314" w:rsidR="2FEB038B">
        <w:rPr>
          <w:rFonts w:eastAsia="" w:eastAsiaTheme="minorEastAsia"/>
        </w:rPr>
        <w:t>diciem</w:t>
      </w:r>
      <w:r w:rsidRPr="5B767314" w:rsidR="09C71978">
        <w:rPr>
          <w:rFonts w:eastAsia="" w:eastAsiaTheme="minorEastAsia"/>
        </w:rPr>
        <w:t>bre de 2025</w:t>
      </w:r>
      <w:r w:rsidRPr="5B767314" w:rsidR="7810B7E1">
        <w:rPr>
          <w:rFonts w:eastAsia="" w:eastAsiaTheme="minorEastAsia"/>
        </w:rPr>
        <w:t xml:space="preserve"> por parte del Comité Institucional de Coordinación de Control Interno </w:t>
      </w:r>
      <w:r w:rsidRPr="5B767314" w:rsidR="5A39B26E">
        <w:rPr>
          <w:rFonts w:eastAsia="" w:eastAsiaTheme="minorEastAsia"/>
        </w:rPr>
        <w:t>de</w:t>
      </w:r>
      <w:r w:rsidRPr="5B767314" w:rsidR="7810B7E1">
        <w:rPr>
          <w:rFonts w:eastAsia="" w:eastAsiaTheme="minorEastAsia"/>
        </w:rPr>
        <w:t xml:space="preserve"> la Política de riesgos actualizada a los nuevos lineamientos.</w:t>
      </w:r>
    </w:p>
    <w:p w:rsidR="75F33092" w:rsidP="7BD1E433" w:rsidRDefault="4EA968E8" w14:paraId="51A0B21B" w14:textId="37A29673">
      <w:pPr>
        <w:tabs>
          <w:tab w:val="left" w:pos="426"/>
          <w:tab w:val="left" w:pos="851"/>
        </w:tabs>
        <w:spacing w:before="240" w:after="240"/>
        <w:jc w:val="both"/>
        <w:rPr>
          <w:b/>
          <w:bCs/>
        </w:rPr>
      </w:pPr>
      <w:r w:rsidRPr="7BD1E433">
        <w:rPr>
          <w:b/>
          <w:bCs/>
        </w:rPr>
        <w:t>2.4.</w:t>
      </w:r>
      <w:r w:rsidRPr="7BD1E433" w:rsidR="4C9360AA">
        <w:rPr>
          <w:b/>
          <w:bCs/>
        </w:rPr>
        <w:t xml:space="preserve"> </w:t>
      </w:r>
      <w:r w:rsidRPr="7BD1E433" w:rsidR="1C5056F6">
        <w:rPr>
          <w:b/>
          <w:bCs/>
        </w:rPr>
        <w:t>Acciones de control, seguimiento, evaluación y mejora</w:t>
      </w:r>
    </w:p>
    <w:p w:rsidR="2BC6977C" w:rsidP="4224AAA9" w:rsidRDefault="714D6872" w14:paraId="49A35680" w14:textId="57A9B2C2">
      <w:pPr>
        <w:tabs>
          <w:tab w:val="left" w:pos="426"/>
          <w:tab w:val="left" w:pos="851"/>
        </w:tabs>
        <w:rPr>
          <w:b/>
          <w:bCs/>
        </w:rPr>
      </w:pPr>
      <w:r w:rsidRPr="4224AAA9">
        <w:rPr>
          <w:b/>
          <w:bCs/>
        </w:rPr>
        <w:t>2.4.1. Indicadores</w:t>
      </w:r>
    </w:p>
    <w:p w:rsidR="763B7E89" w:rsidP="4224AAA9" w:rsidRDefault="36F15D07" w14:paraId="3EF374C0" w14:textId="567D6C2B">
      <w:pPr>
        <w:tabs>
          <w:tab w:val="left" w:pos="426"/>
          <w:tab w:val="left" w:pos="851"/>
        </w:tabs>
        <w:jc w:val="both"/>
      </w:pPr>
      <w:r w:rsidRPr="09009855">
        <w:rPr>
          <w:rFonts w:ascii="Calibri" w:hAnsi="Calibri" w:eastAsia="Calibri" w:cs="Calibri"/>
        </w:rPr>
        <w:t>Con el objetivo de fortalecer el seguimiento y evaluación de la gestión jurídica en materia de prevención y lucha contra la corrupción, se definen los siguientes indicadores estratégicos. Estos serán medidos con periodicidad semestral y sus resultados serán presentados al órgano de cumplimiento, con el propósito de orientar acciones de mejora continua</w:t>
      </w:r>
    </w:p>
    <w:p w:rsidR="3C150840" w:rsidP="1FC98E92" w:rsidRDefault="735BF088" w14:paraId="18F76E30" w14:textId="49F22A7B">
      <w:pPr>
        <w:pStyle w:val="Prrafodelista"/>
        <w:numPr>
          <w:ilvl w:val="0"/>
          <w:numId w:val="27"/>
        </w:numPr>
        <w:tabs>
          <w:tab w:val="left" w:pos="426"/>
          <w:tab w:val="left" w:pos="851"/>
        </w:tabs>
        <w:rPr>
          <w:b/>
          <w:bCs/>
        </w:rPr>
      </w:pPr>
      <w:r w:rsidRPr="1FC98E92">
        <w:rPr>
          <w:b/>
          <w:bCs/>
        </w:rPr>
        <w:lastRenderedPageBreak/>
        <w:t>Indicador de impacto de la política de cumplimiento:</w:t>
      </w:r>
    </w:p>
    <w:p w:rsidR="0A086227" w:rsidP="5D4E7001" w:rsidRDefault="36A89E08" w14:paraId="6A3C73AC" w14:textId="1947FBD0">
      <w:pPr>
        <w:tabs>
          <w:tab w:val="left" w:pos="426"/>
          <w:tab w:val="left" w:pos="851"/>
        </w:tabs>
        <w:jc w:val="both"/>
        <w:rPr>
          <w:rFonts w:ascii="Calibri" w:hAnsi="Calibri" w:eastAsia="Calibri" w:cs="Calibri"/>
        </w:rPr>
      </w:pPr>
      <w:r w:rsidRPr="5D4E7001">
        <w:rPr>
          <w:rFonts w:ascii="Calibri" w:hAnsi="Calibri" w:eastAsia="Calibri" w:cs="Calibri"/>
        </w:rPr>
        <w:t>Implementación de una encue</w:t>
      </w:r>
      <w:r w:rsidRPr="5D4E7001" w:rsidR="20FCF8C5">
        <w:rPr>
          <w:rFonts w:ascii="Calibri" w:hAnsi="Calibri" w:eastAsia="Calibri" w:cs="Calibri"/>
        </w:rPr>
        <w:t>s</w:t>
      </w:r>
      <w:r w:rsidRPr="5D4E7001">
        <w:rPr>
          <w:rFonts w:ascii="Calibri" w:hAnsi="Calibri" w:eastAsia="Calibri" w:cs="Calibri"/>
        </w:rPr>
        <w:t>ta anónima dirigida a servidores públicos y colaboradores distintos a la alta dirección, con el propósito de conocer su percepción frente al compromiso institucional en la prevención de la corrupción. En caso de identificar una respuesta positiva, se solicitará la descripción de una acción específica que, a juicio del encuestado, refleje dicho compromiso.</w:t>
      </w:r>
    </w:p>
    <w:p w:rsidR="340F3343" w:rsidP="5D4E7001" w:rsidRDefault="340F3343" w14:paraId="1170E28A" w14:textId="48193B9C">
      <w:pPr>
        <w:pStyle w:val="Sinespaciado"/>
        <w:tabs>
          <w:tab w:val="left" w:pos="426"/>
          <w:tab w:val="left" w:pos="851"/>
        </w:tabs>
        <w:jc w:val="center"/>
      </w:pPr>
      <w:r w:rsidRPr="4EC02A7C">
        <w:t xml:space="preserve">Tabla </w:t>
      </w:r>
      <w:r w:rsidRPr="4EC02A7C" w:rsidR="763503FA">
        <w:t>4</w:t>
      </w:r>
      <w:r w:rsidRPr="4EC02A7C">
        <w:t>. Indicador impacto</w:t>
      </w:r>
    </w:p>
    <w:tbl>
      <w:tblPr>
        <w:tblStyle w:val="Tablaconcuadrcula"/>
        <w:tblW w:w="9360" w:type="dxa"/>
        <w:tblLayout w:type="fixed"/>
        <w:tblLook w:val="06A0" w:firstRow="1" w:lastRow="0" w:firstColumn="1" w:lastColumn="0" w:noHBand="1" w:noVBand="1"/>
      </w:tblPr>
      <w:tblGrid>
        <w:gridCol w:w="3120"/>
        <w:gridCol w:w="3120"/>
        <w:gridCol w:w="3120"/>
      </w:tblGrid>
      <w:tr w:rsidR="0A086227" w:rsidTr="0027023C" w14:paraId="47A33364" w14:textId="77777777">
        <w:trPr>
          <w:trHeight w:val="300"/>
        </w:trPr>
        <w:tc>
          <w:tcPr>
            <w:tcW w:w="3120" w:type="dxa"/>
            <w:shd w:val="clear" w:color="auto" w:fill="FF0000"/>
          </w:tcPr>
          <w:p w:rsidR="2CD26BC0" w:rsidP="4224AAA9" w:rsidRDefault="7BA071E7" w14:paraId="0C0FB6E1" w14:textId="237BAACD">
            <w:pPr>
              <w:jc w:val="center"/>
              <w:rPr>
                <w:rFonts w:ascii="Calibri" w:hAnsi="Calibri" w:eastAsia="Calibri" w:cs="Calibri"/>
                <w:b/>
                <w:bCs/>
                <w:sz w:val="20"/>
                <w:szCs w:val="20"/>
              </w:rPr>
            </w:pPr>
            <w:r w:rsidRPr="4224AAA9">
              <w:rPr>
                <w:rFonts w:ascii="Calibri" w:hAnsi="Calibri" w:eastAsia="Calibri" w:cs="Calibri"/>
                <w:b/>
                <w:bCs/>
                <w:sz w:val="20"/>
                <w:szCs w:val="20"/>
              </w:rPr>
              <w:t>E</w:t>
            </w:r>
            <w:r w:rsidRPr="4224AAA9" w:rsidR="30DF835E">
              <w:rPr>
                <w:rFonts w:ascii="Calibri" w:hAnsi="Calibri" w:eastAsia="Calibri" w:cs="Calibri"/>
                <w:b/>
                <w:bCs/>
                <w:sz w:val="20"/>
                <w:szCs w:val="20"/>
              </w:rPr>
              <w:t>LEMENTO</w:t>
            </w:r>
          </w:p>
        </w:tc>
        <w:tc>
          <w:tcPr>
            <w:tcW w:w="3120" w:type="dxa"/>
            <w:shd w:val="clear" w:color="auto" w:fill="FF0000"/>
          </w:tcPr>
          <w:p w:rsidR="2CD26BC0" w:rsidP="4224AAA9" w:rsidRDefault="7BA071E7" w14:paraId="43EC4308" w14:textId="3CF2D272">
            <w:pPr>
              <w:jc w:val="center"/>
              <w:rPr>
                <w:rFonts w:ascii="Calibri" w:hAnsi="Calibri" w:eastAsia="Calibri" w:cs="Calibri"/>
                <w:b/>
                <w:bCs/>
                <w:sz w:val="20"/>
                <w:szCs w:val="20"/>
              </w:rPr>
            </w:pPr>
            <w:r w:rsidRPr="4224AAA9">
              <w:rPr>
                <w:rFonts w:ascii="Calibri" w:hAnsi="Calibri" w:eastAsia="Calibri" w:cs="Calibri"/>
                <w:b/>
                <w:bCs/>
                <w:sz w:val="20"/>
                <w:szCs w:val="20"/>
              </w:rPr>
              <w:t>D</w:t>
            </w:r>
            <w:r w:rsidRPr="4224AAA9" w:rsidR="5D87D096">
              <w:rPr>
                <w:rFonts w:ascii="Calibri" w:hAnsi="Calibri" w:eastAsia="Calibri" w:cs="Calibri"/>
                <w:b/>
                <w:bCs/>
                <w:sz w:val="20"/>
                <w:szCs w:val="20"/>
              </w:rPr>
              <w:t>ESCRIPCIÓN</w:t>
            </w:r>
          </w:p>
        </w:tc>
        <w:tc>
          <w:tcPr>
            <w:tcW w:w="3120" w:type="dxa"/>
            <w:shd w:val="clear" w:color="auto" w:fill="FF0000"/>
          </w:tcPr>
          <w:p w:rsidR="2CD26BC0" w:rsidP="4224AAA9" w:rsidRDefault="7BA071E7" w14:paraId="3CB03BF8" w14:textId="4F81B75F">
            <w:pPr>
              <w:jc w:val="center"/>
              <w:rPr>
                <w:rFonts w:ascii="Calibri" w:hAnsi="Calibri" w:eastAsia="Calibri" w:cs="Calibri"/>
                <w:b/>
                <w:bCs/>
                <w:sz w:val="20"/>
                <w:szCs w:val="20"/>
              </w:rPr>
            </w:pPr>
            <w:r w:rsidRPr="4224AAA9">
              <w:rPr>
                <w:rFonts w:ascii="Calibri" w:hAnsi="Calibri" w:eastAsia="Calibri" w:cs="Calibri"/>
                <w:b/>
                <w:bCs/>
                <w:sz w:val="20"/>
                <w:szCs w:val="20"/>
              </w:rPr>
              <w:t>O</w:t>
            </w:r>
            <w:r w:rsidRPr="4224AAA9" w:rsidR="12B61418">
              <w:rPr>
                <w:rFonts w:ascii="Calibri" w:hAnsi="Calibri" w:eastAsia="Calibri" w:cs="Calibri"/>
                <w:b/>
                <w:bCs/>
                <w:sz w:val="20"/>
                <w:szCs w:val="20"/>
              </w:rPr>
              <w:t>B</w:t>
            </w:r>
            <w:r w:rsidRPr="4224AAA9" w:rsidR="6D811D6E">
              <w:rPr>
                <w:rFonts w:ascii="Calibri" w:hAnsi="Calibri" w:eastAsia="Calibri" w:cs="Calibri"/>
                <w:b/>
                <w:bCs/>
                <w:sz w:val="20"/>
                <w:szCs w:val="20"/>
              </w:rPr>
              <w:t xml:space="preserve">SERVACIONES </w:t>
            </w:r>
          </w:p>
        </w:tc>
      </w:tr>
      <w:tr w:rsidR="0A086227" w:rsidTr="0027023C" w14:paraId="3BE76D95" w14:textId="77777777">
        <w:trPr>
          <w:trHeight w:val="1875"/>
        </w:trPr>
        <w:tc>
          <w:tcPr>
            <w:tcW w:w="3120" w:type="dxa"/>
          </w:tcPr>
          <w:p w:rsidR="0A086227" w:rsidP="4224AAA9" w:rsidRDefault="0A086227" w14:paraId="0131D1D0" w14:textId="4DAA1AFC">
            <w:pPr>
              <w:rPr>
                <w:rFonts w:ascii="Calibri" w:hAnsi="Calibri" w:eastAsia="Calibri" w:cs="Calibri"/>
                <w:sz w:val="20"/>
                <w:szCs w:val="20"/>
              </w:rPr>
            </w:pPr>
          </w:p>
          <w:p w:rsidR="0A086227" w:rsidP="4224AAA9" w:rsidRDefault="0A086227" w14:paraId="519FBE20" w14:textId="42A093E0">
            <w:pPr>
              <w:rPr>
                <w:rFonts w:ascii="Calibri" w:hAnsi="Calibri" w:eastAsia="Calibri" w:cs="Calibri"/>
                <w:sz w:val="20"/>
                <w:szCs w:val="20"/>
              </w:rPr>
            </w:pPr>
          </w:p>
          <w:p w:rsidR="2CD26BC0" w:rsidP="4224AAA9" w:rsidRDefault="7BA071E7" w14:paraId="6C58B2E3" w14:textId="1EAE4D23">
            <w:pPr>
              <w:jc w:val="center"/>
              <w:rPr>
                <w:rFonts w:ascii="Calibri" w:hAnsi="Calibri" w:eastAsia="Calibri" w:cs="Calibri"/>
                <w:b/>
                <w:bCs/>
                <w:sz w:val="20"/>
                <w:szCs w:val="20"/>
              </w:rPr>
            </w:pPr>
            <w:r w:rsidRPr="4224AAA9">
              <w:rPr>
                <w:rFonts w:ascii="Calibri" w:hAnsi="Calibri" w:eastAsia="Calibri" w:cs="Calibri"/>
                <w:b/>
                <w:bCs/>
                <w:sz w:val="20"/>
                <w:szCs w:val="20"/>
              </w:rPr>
              <w:t>Nombre del indicador</w:t>
            </w:r>
          </w:p>
        </w:tc>
        <w:tc>
          <w:tcPr>
            <w:tcW w:w="3120" w:type="dxa"/>
          </w:tcPr>
          <w:p w:rsidR="2CD26BC0" w:rsidP="4224AAA9" w:rsidRDefault="7BA071E7" w14:paraId="28C203BF" w14:textId="023792F9">
            <w:pPr>
              <w:jc w:val="both"/>
              <w:rPr>
                <w:rFonts w:ascii="Calibri" w:hAnsi="Calibri" w:eastAsia="Calibri" w:cs="Calibri"/>
                <w:sz w:val="20"/>
                <w:szCs w:val="20"/>
              </w:rPr>
            </w:pPr>
            <w:r w:rsidRPr="4224AAA9">
              <w:rPr>
                <w:rFonts w:ascii="Calibri" w:hAnsi="Calibri" w:eastAsia="Calibri" w:cs="Calibri"/>
                <w:sz w:val="20"/>
                <w:szCs w:val="20"/>
              </w:rPr>
              <w:t xml:space="preserve">Indicador de impacto de la política de cumplimiento. </w:t>
            </w:r>
          </w:p>
          <w:p w:rsidR="2CD26BC0" w:rsidP="4224AAA9" w:rsidRDefault="2CD26BC0" w14:paraId="0BDB6EE2" w14:textId="126CB95F">
            <w:pPr>
              <w:jc w:val="both"/>
              <w:rPr>
                <w:rFonts w:ascii="Calibri" w:hAnsi="Calibri" w:eastAsia="Calibri" w:cs="Calibri"/>
                <w:sz w:val="20"/>
                <w:szCs w:val="20"/>
              </w:rPr>
            </w:pPr>
          </w:p>
          <w:p w:rsidR="2CD26BC0" w:rsidP="4224AAA9" w:rsidRDefault="7BA071E7" w14:paraId="4B11C238" w14:textId="56C2861A">
            <w:pPr>
              <w:jc w:val="both"/>
              <w:rPr>
                <w:rFonts w:ascii="Calibri" w:hAnsi="Calibri" w:eastAsia="Calibri" w:cs="Calibri"/>
                <w:sz w:val="20"/>
                <w:szCs w:val="20"/>
              </w:rPr>
            </w:pPr>
            <w:r w:rsidRPr="4224AAA9">
              <w:rPr>
                <w:rFonts w:ascii="Calibri" w:hAnsi="Calibri" w:eastAsia="Calibri" w:cs="Calibri"/>
                <w:sz w:val="20"/>
                <w:szCs w:val="20"/>
              </w:rPr>
              <w:t>Evalúa la percepción de servidores públicos y contratistas frente al compromiso institucional para mitigar la corrupción.</w:t>
            </w:r>
          </w:p>
        </w:tc>
        <w:tc>
          <w:tcPr>
            <w:tcW w:w="3120" w:type="dxa"/>
          </w:tcPr>
          <w:p w:rsidR="2CD26BC0" w:rsidP="4224AAA9" w:rsidRDefault="7BA071E7" w14:paraId="3B7E4338" w14:textId="19829039">
            <w:pPr>
              <w:jc w:val="both"/>
              <w:rPr>
                <w:rFonts w:ascii="Calibri" w:hAnsi="Calibri" w:eastAsia="Calibri" w:cs="Calibri"/>
                <w:sz w:val="20"/>
                <w:szCs w:val="20"/>
              </w:rPr>
            </w:pPr>
            <w:r w:rsidRPr="4224AAA9">
              <w:rPr>
                <w:rFonts w:ascii="Calibri" w:hAnsi="Calibri" w:eastAsia="Calibri" w:cs="Calibri"/>
                <w:sz w:val="20"/>
                <w:szCs w:val="20"/>
              </w:rPr>
              <w:t>Aplica a servidores y contratistas que no hacen parte de la alta dirección.</w:t>
            </w:r>
          </w:p>
        </w:tc>
      </w:tr>
      <w:tr w:rsidR="0A086227" w:rsidTr="0027023C" w14:paraId="6E7F0B0F" w14:textId="77777777">
        <w:trPr>
          <w:trHeight w:val="300"/>
        </w:trPr>
        <w:tc>
          <w:tcPr>
            <w:tcW w:w="3120" w:type="dxa"/>
          </w:tcPr>
          <w:p w:rsidR="0A086227" w:rsidP="4224AAA9" w:rsidRDefault="0A086227" w14:paraId="782B0A50" w14:textId="6F914B29">
            <w:pPr>
              <w:rPr>
                <w:rFonts w:ascii="Calibri" w:hAnsi="Calibri" w:eastAsia="Calibri" w:cs="Calibri"/>
                <w:sz w:val="20"/>
                <w:szCs w:val="20"/>
              </w:rPr>
            </w:pPr>
          </w:p>
          <w:p w:rsidR="0A086227" w:rsidP="4224AAA9" w:rsidRDefault="0A086227" w14:paraId="5C568521" w14:textId="730034BA">
            <w:pPr>
              <w:rPr>
                <w:rFonts w:ascii="Calibri" w:hAnsi="Calibri" w:eastAsia="Calibri" w:cs="Calibri"/>
                <w:sz w:val="20"/>
                <w:szCs w:val="20"/>
              </w:rPr>
            </w:pPr>
          </w:p>
          <w:p w:rsidR="0A086227" w:rsidP="4224AAA9" w:rsidRDefault="0A086227" w14:paraId="7892ECF9" w14:textId="6B957801">
            <w:pPr>
              <w:rPr>
                <w:rFonts w:ascii="Calibri" w:hAnsi="Calibri" w:eastAsia="Calibri" w:cs="Calibri"/>
                <w:sz w:val="20"/>
                <w:szCs w:val="20"/>
              </w:rPr>
            </w:pPr>
          </w:p>
          <w:p w:rsidR="0A086227" w:rsidP="4224AAA9" w:rsidRDefault="0A086227" w14:paraId="43BC757D" w14:textId="749AF7DA">
            <w:pPr>
              <w:rPr>
                <w:rFonts w:ascii="Calibri" w:hAnsi="Calibri" w:eastAsia="Calibri" w:cs="Calibri"/>
                <w:sz w:val="20"/>
                <w:szCs w:val="20"/>
              </w:rPr>
            </w:pPr>
          </w:p>
          <w:p w:rsidR="0A086227" w:rsidP="4224AAA9" w:rsidRDefault="0A086227" w14:paraId="35C2C12B" w14:textId="5D492280">
            <w:pPr>
              <w:rPr>
                <w:rFonts w:ascii="Calibri" w:hAnsi="Calibri" w:eastAsia="Calibri" w:cs="Calibri"/>
                <w:sz w:val="20"/>
                <w:szCs w:val="20"/>
              </w:rPr>
            </w:pPr>
          </w:p>
          <w:p w:rsidR="0A086227" w:rsidP="4224AAA9" w:rsidRDefault="0A086227" w14:paraId="4E1EB983" w14:textId="27851D5D">
            <w:pPr>
              <w:rPr>
                <w:rFonts w:ascii="Calibri" w:hAnsi="Calibri" w:eastAsia="Calibri" w:cs="Calibri"/>
                <w:sz w:val="20"/>
                <w:szCs w:val="20"/>
              </w:rPr>
            </w:pPr>
          </w:p>
          <w:p w:rsidR="0A086227" w:rsidP="4224AAA9" w:rsidRDefault="0A086227" w14:paraId="0EF54D3F" w14:textId="3968C659">
            <w:pPr>
              <w:rPr>
                <w:rFonts w:ascii="Calibri" w:hAnsi="Calibri" w:eastAsia="Calibri" w:cs="Calibri"/>
                <w:sz w:val="20"/>
                <w:szCs w:val="20"/>
              </w:rPr>
            </w:pPr>
          </w:p>
          <w:p w:rsidR="0A086227" w:rsidP="4224AAA9" w:rsidRDefault="0A086227" w14:paraId="08EA93EB" w14:textId="1EABE72C">
            <w:pPr>
              <w:jc w:val="center"/>
              <w:rPr>
                <w:rFonts w:ascii="Calibri" w:hAnsi="Calibri" w:eastAsia="Calibri" w:cs="Calibri"/>
                <w:b/>
                <w:bCs/>
                <w:sz w:val="20"/>
                <w:szCs w:val="20"/>
              </w:rPr>
            </w:pPr>
          </w:p>
          <w:p w:rsidR="2CD26BC0" w:rsidP="4224AAA9" w:rsidRDefault="7BA071E7" w14:paraId="60C0AC31" w14:textId="237907C7">
            <w:pPr>
              <w:jc w:val="center"/>
              <w:rPr>
                <w:rFonts w:ascii="Calibri" w:hAnsi="Calibri" w:eastAsia="Calibri" w:cs="Calibri"/>
                <w:b/>
                <w:bCs/>
                <w:sz w:val="20"/>
                <w:szCs w:val="20"/>
              </w:rPr>
            </w:pPr>
            <w:r w:rsidRPr="4224AAA9">
              <w:rPr>
                <w:rFonts w:ascii="Calibri" w:hAnsi="Calibri" w:eastAsia="Calibri" w:cs="Calibri"/>
                <w:b/>
                <w:bCs/>
                <w:sz w:val="20"/>
                <w:szCs w:val="20"/>
              </w:rPr>
              <w:t>Fórmulas, frecuencia y responsable</w:t>
            </w:r>
          </w:p>
        </w:tc>
        <w:tc>
          <w:tcPr>
            <w:tcW w:w="3120" w:type="dxa"/>
          </w:tcPr>
          <w:p w:rsidR="2CD26BC0" w:rsidP="4224AAA9" w:rsidRDefault="7BA071E7" w14:paraId="4C59B63A" w14:textId="3B59921E">
            <w:pPr>
              <w:jc w:val="both"/>
              <w:rPr>
                <w:rFonts w:ascii="Calibri" w:hAnsi="Calibri" w:eastAsia="Calibri" w:cs="Calibri"/>
                <w:sz w:val="20"/>
                <w:szCs w:val="20"/>
              </w:rPr>
            </w:pPr>
            <w:r w:rsidRPr="4224AAA9">
              <w:rPr>
                <w:rFonts w:ascii="Calibri" w:hAnsi="Calibri" w:eastAsia="Calibri" w:cs="Calibri"/>
                <w:sz w:val="20"/>
                <w:szCs w:val="20"/>
              </w:rPr>
              <w:t xml:space="preserve">Cuantitativa: (N.º </w:t>
            </w:r>
            <w:r w:rsidRPr="4224AAA9" w:rsidR="08ECFA05">
              <w:rPr>
                <w:rFonts w:ascii="Calibri" w:hAnsi="Calibri" w:eastAsia="Calibri" w:cs="Calibri"/>
                <w:sz w:val="20"/>
                <w:szCs w:val="20"/>
              </w:rPr>
              <w:t xml:space="preserve">de servidores y contratistas </w:t>
            </w:r>
            <w:r w:rsidRPr="4224AAA9">
              <w:rPr>
                <w:rFonts w:ascii="Calibri" w:hAnsi="Calibri" w:eastAsia="Calibri" w:cs="Calibri"/>
                <w:sz w:val="20"/>
                <w:szCs w:val="20"/>
              </w:rPr>
              <w:t xml:space="preserve">que conocen la política / Total de respuestas) × 100 </w:t>
            </w:r>
          </w:p>
          <w:p w:rsidR="0A086227" w:rsidP="4224AAA9" w:rsidRDefault="0A086227" w14:paraId="4360E0A0" w14:textId="64936D77">
            <w:pPr>
              <w:jc w:val="both"/>
              <w:rPr>
                <w:rFonts w:ascii="Calibri" w:hAnsi="Calibri" w:eastAsia="Calibri" w:cs="Calibri"/>
                <w:sz w:val="20"/>
                <w:szCs w:val="20"/>
              </w:rPr>
            </w:pPr>
          </w:p>
          <w:p w:rsidR="2CD26BC0" w:rsidP="4224AAA9" w:rsidRDefault="7BA071E7" w14:paraId="3151307A" w14:textId="5873C525">
            <w:pPr>
              <w:jc w:val="both"/>
              <w:rPr>
                <w:rFonts w:ascii="Calibri" w:hAnsi="Calibri" w:eastAsia="Calibri" w:cs="Calibri"/>
                <w:sz w:val="20"/>
                <w:szCs w:val="20"/>
              </w:rPr>
            </w:pPr>
            <w:r w:rsidRPr="4224AAA9">
              <w:rPr>
                <w:rFonts w:ascii="Calibri" w:hAnsi="Calibri" w:eastAsia="Calibri" w:cs="Calibri"/>
                <w:sz w:val="20"/>
                <w:szCs w:val="20"/>
              </w:rPr>
              <w:t xml:space="preserve">Cualitativa: (N.º </w:t>
            </w:r>
            <w:r w:rsidRPr="4224AAA9" w:rsidR="13186106">
              <w:rPr>
                <w:rFonts w:ascii="Calibri" w:hAnsi="Calibri" w:eastAsia="Calibri" w:cs="Calibri"/>
                <w:sz w:val="20"/>
                <w:szCs w:val="20"/>
              </w:rPr>
              <w:t xml:space="preserve">de servidores y contratistas </w:t>
            </w:r>
            <w:r w:rsidRPr="4224AAA9">
              <w:rPr>
                <w:rFonts w:ascii="Calibri" w:hAnsi="Calibri" w:eastAsia="Calibri" w:cs="Calibri"/>
                <w:sz w:val="20"/>
                <w:szCs w:val="20"/>
              </w:rPr>
              <w:t xml:space="preserve">que reconocen compromiso con acción concreta / Total de respuestas) × 100 </w:t>
            </w:r>
          </w:p>
          <w:p w:rsidR="0A086227" w:rsidP="4224AAA9" w:rsidRDefault="0A086227" w14:paraId="03499474" w14:textId="38442BB4">
            <w:pPr>
              <w:jc w:val="both"/>
              <w:rPr>
                <w:rFonts w:ascii="Calibri" w:hAnsi="Calibri" w:eastAsia="Calibri" w:cs="Calibri"/>
                <w:sz w:val="20"/>
                <w:szCs w:val="20"/>
              </w:rPr>
            </w:pPr>
          </w:p>
          <w:p w:rsidR="2CD26BC0" w:rsidP="4224AAA9" w:rsidRDefault="7C369D0D" w14:paraId="75C990F0" w14:textId="65FE6DD9">
            <w:pPr>
              <w:jc w:val="both"/>
              <w:rPr>
                <w:rFonts w:ascii="Calibri" w:hAnsi="Calibri" w:eastAsia="Calibri" w:cs="Calibri"/>
                <w:sz w:val="20"/>
                <w:szCs w:val="20"/>
              </w:rPr>
            </w:pPr>
            <w:r w:rsidRPr="582E2B5D">
              <w:rPr>
                <w:rFonts w:ascii="Calibri" w:hAnsi="Calibri" w:eastAsia="Calibri" w:cs="Calibri"/>
                <w:b/>
                <w:bCs/>
                <w:sz w:val="20"/>
                <w:szCs w:val="20"/>
              </w:rPr>
              <w:t>Frecuencia</w:t>
            </w:r>
            <w:r w:rsidRPr="582E2B5D">
              <w:rPr>
                <w:rFonts w:ascii="Calibri" w:hAnsi="Calibri" w:eastAsia="Calibri" w:cs="Calibri"/>
                <w:sz w:val="20"/>
                <w:szCs w:val="20"/>
              </w:rPr>
              <w:t xml:space="preserve">: </w:t>
            </w:r>
            <w:r w:rsidRPr="582E2B5D" w:rsidR="1F00A60A">
              <w:rPr>
                <w:rFonts w:ascii="Calibri" w:hAnsi="Calibri" w:eastAsia="Calibri" w:cs="Calibri"/>
                <w:sz w:val="20"/>
                <w:szCs w:val="20"/>
              </w:rPr>
              <w:t>Anual</w:t>
            </w:r>
          </w:p>
          <w:p w:rsidR="2CD26BC0" w:rsidP="4224AAA9" w:rsidRDefault="7BA071E7" w14:paraId="2989B721" w14:textId="6ED54495">
            <w:pPr>
              <w:jc w:val="both"/>
              <w:rPr>
                <w:rFonts w:ascii="Calibri" w:hAnsi="Calibri" w:eastAsia="Calibri" w:cs="Calibri"/>
                <w:sz w:val="20"/>
                <w:szCs w:val="20"/>
              </w:rPr>
            </w:pPr>
            <w:r w:rsidRPr="4224AAA9">
              <w:rPr>
                <w:rFonts w:ascii="Calibri" w:hAnsi="Calibri" w:eastAsia="Calibri" w:cs="Calibri"/>
                <w:b/>
                <w:bCs/>
                <w:sz w:val="20"/>
                <w:szCs w:val="20"/>
              </w:rPr>
              <w:t>Fuente:</w:t>
            </w:r>
            <w:r w:rsidRPr="4224AAA9">
              <w:rPr>
                <w:rFonts w:ascii="Calibri" w:hAnsi="Calibri" w:eastAsia="Calibri" w:cs="Calibri"/>
                <w:sz w:val="20"/>
                <w:szCs w:val="20"/>
              </w:rPr>
              <w:t xml:space="preserve"> Consulta o encuesta anónima institucional </w:t>
            </w:r>
          </w:p>
          <w:p w:rsidR="2CD26BC0" w:rsidP="4224AAA9" w:rsidRDefault="7BA071E7" w14:paraId="5ECD8E10" w14:textId="14565B9E">
            <w:pPr>
              <w:jc w:val="both"/>
              <w:rPr>
                <w:rFonts w:ascii="Calibri" w:hAnsi="Calibri" w:eastAsia="Calibri" w:cs="Calibri"/>
                <w:sz w:val="20"/>
                <w:szCs w:val="20"/>
              </w:rPr>
            </w:pPr>
            <w:r w:rsidRPr="4224AAA9">
              <w:rPr>
                <w:rFonts w:ascii="Calibri" w:hAnsi="Calibri" w:eastAsia="Calibri" w:cs="Calibri"/>
                <w:b/>
                <w:bCs/>
                <w:sz w:val="20"/>
                <w:szCs w:val="20"/>
              </w:rPr>
              <w:t>Responsable</w:t>
            </w:r>
            <w:r w:rsidRPr="4224AAA9">
              <w:rPr>
                <w:rFonts w:ascii="Calibri" w:hAnsi="Calibri" w:eastAsia="Calibri" w:cs="Calibri"/>
                <w:sz w:val="20"/>
                <w:szCs w:val="20"/>
              </w:rPr>
              <w:t>: Gerencia Jurídica / Órgano de Cumplimiento</w:t>
            </w:r>
          </w:p>
          <w:p w:rsidR="0A086227" w:rsidP="4224AAA9" w:rsidRDefault="0A086227" w14:paraId="0D1A29D7" w14:textId="7117F917">
            <w:pPr>
              <w:jc w:val="both"/>
              <w:rPr>
                <w:rFonts w:ascii="Calibri" w:hAnsi="Calibri" w:eastAsia="Calibri" w:cs="Calibri"/>
                <w:sz w:val="20"/>
                <w:szCs w:val="20"/>
              </w:rPr>
            </w:pPr>
          </w:p>
        </w:tc>
        <w:tc>
          <w:tcPr>
            <w:tcW w:w="3120" w:type="dxa"/>
          </w:tcPr>
          <w:p w:rsidR="2CD26BC0" w:rsidP="4224AAA9" w:rsidRDefault="7BA071E7" w14:paraId="6234EDAD" w14:textId="4C6A6443">
            <w:pPr>
              <w:jc w:val="both"/>
              <w:rPr>
                <w:rFonts w:ascii="Calibri" w:hAnsi="Calibri" w:eastAsia="Calibri" w:cs="Calibri"/>
                <w:sz w:val="20"/>
                <w:szCs w:val="20"/>
              </w:rPr>
            </w:pPr>
            <w:r w:rsidRPr="4224AAA9">
              <w:rPr>
                <w:rFonts w:ascii="Calibri" w:hAnsi="Calibri" w:eastAsia="Calibri" w:cs="Calibri"/>
                <w:sz w:val="20"/>
                <w:szCs w:val="20"/>
              </w:rPr>
              <w:t>Las fórmulas se expresan en porcentaje (%) y permiten medir conocimiento y percepción de compromiso institucional.</w:t>
            </w:r>
          </w:p>
        </w:tc>
      </w:tr>
    </w:tbl>
    <w:p w:rsidR="0027023C" w:rsidP="0027023C" w:rsidRDefault="0027023C" w14:paraId="7182D68F" w14:textId="77777777">
      <w:pPr>
        <w:jc w:val="center"/>
        <w:rPr>
          <w:rFonts w:ascii="Calibri" w:hAnsi="Calibri" w:eastAsia="Calibri" w:cs="Calibri"/>
          <w:lang w:val="es-419"/>
        </w:rPr>
      </w:pPr>
      <w:r w:rsidRPr="1A0801B9">
        <w:rPr>
          <w:rFonts w:ascii="Calibri" w:hAnsi="Calibri" w:eastAsia="Calibri" w:cs="Calibri"/>
          <w:lang w:val="es-419"/>
        </w:rPr>
        <w:t xml:space="preserve">Fuente: </w:t>
      </w:r>
      <w:r>
        <w:rPr>
          <w:rFonts w:ascii="Calibri" w:hAnsi="Calibri" w:eastAsia="Calibri" w:cs="Calibri"/>
          <w:lang w:val="es-419"/>
        </w:rPr>
        <w:t xml:space="preserve">Elaboración propia - </w:t>
      </w:r>
      <w:r w:rsidRPr="1A0801B9">
        <w:rPr>
          <w:rFonts w:ascii="Calibri" w:hAnsi="Calibri" w:eastAsia="Calibri" w:cs="Calibri"/>
          <w:lang w:val="es-419"/>
        </w:rPr>
        <w:t>UAECD</w:t>
      </w:r>
    </w:p>
    <w:p w:rsidR="2A153D3C" w:rsidP="1FC98E92" w:rsidRDefault="18DD7083" w14:paraId="787BA66D" w14:textId="654A2B8E">
      <w:pPr>
        <w:pStyle w:val="Prrafodelista"/>
        <w:numPr>
          <w:ilvl w:val="0"/>
          <w:numId w:val="26"/>
        </w:numPr>
        <w:tabs>
          <w:tab w:val="left" w:pos="426"/>
          <w:tab w:val="left" w:pos="851"/>
        </w:tabs>
        <w:rPr>
          <w:b/>
          <w:bCs/>
        </w:rPr>
      </w:pPr>
      <w:r w:rsidRPr="1FC98E92">
        <w:rPr>
          <w:b/>
          <w:bCs/>
        </w:rPr>
        <w:t>Indicador de ejecución del plan de cumplimiento normativo:</w:t>
      </w:r>
    </w:p>
    <w:p w:rsidR="2A8697CE" w:rsidP="4224AAA9" w:rsidRDefault="2A8697CE" w14:paraId="7850E69D" w14:textId="5910A1D6">
      <w:pPr>
        <w:tabs>
          <w:tab w:val="left" w:pos="426"/>
          <w:tab w:val="left" w:pos="851"/>
        </w:tabs>
        <w:jc w:val="both"/>
        <w:rPr>
          <w:rFonts w:ascii="Calibri" w:hAnsi="Calibri" w:eastAsia="Calibri" w:cs="Calibri"/>
        </w:rPr>
      </w:pPr>
      <w:r w:rsidRPr="5D4E7001">
        <w:rPr>
          <w:rFonts w:ascii="Calibri" w:hAnsi="Calibri" w:eastAsia="Calibri" w:cs="Calibri"/>
        </w:rPr>
        <w:t>Realización de seguimiento periódico al cumplimiento del plan normativo establecido, mediante la medición del número de actividades ejecutadas frente al total de actividades programadas. Este indicador permite valorar el avance en la implementación de acciones jurídicas orientadas a la prevención de riesgos de corrupción.</w:t>
      </w:r>
    </w:p>
    <w:p w:rsidR="2DE2CD0B" w:rsidP="5D4E7001" w:rsidRDefault="2DE2CD0B" w14:paraId="6E0BA043" w14:textId="2592F02F">
      <w:pPr>
        <w:pStyle w:val="Sinespaciado"/>
        <w:tabs>
          <w:tab w:val="left" w:pos="426"/>
          <w:tab w:val="left" w:pos="851"/>
        </w:tabs>
        <w:jc w:val="center"/>
      </w:pPr>
      <w:r w:rsidRPr="4EC02A7C">
        <w:t xml:space="preserve">Tabla </w:t>
      </w:r>
      <w:r w:rsidRPr="4EC02A7C" w:rsidR="2CDD2115">
        <w:t>5</w:t>
      </w:r>
      <w:r w:rsidRPr="4EC02A7C">
        <w:t>. Indicador cumplimiento</w:t>
      </w:r>
    </w:p>
    <w:tbl>
      <w:tblPr>
        <w:tblStyle w:val="Tablaconcuadrcula"/>
        <w:tblW w:w="9360" w:type="dxa"/>
        <w:tblLayout w:type="fixed"/>
        <w:tblLook w:val="06A0" w:firstRow="1" w:lastRow="0" w:firstColumn="1" w:lastColumn="0" w:noHBand="1" w:noVBand="1"/>
      </w:tblPr>
      <w:tblGrid>
        <w:gridCol w:w="3120"/>
        <w:gridCol w:w="3120"/>
        <w:gridCol w:w="3120"/>
      </w:tblGrid>
      <w:tr w:rsidR="0A086227" w:rsidTr="0027023C" w14:paraId="3861327C" w14:textId="77777777">
        <w:trPr>
          <w:trHeight w:val="300"/>
        </w:trPr>
        <w:tc>
          <w:tcPr>
            <w:tcW w:w="3120" w:type="dxa"/>
            <w:shd w:val="clear" w:color="auto" w:fill="FF0000"/>
          </w:tcPr>
          <w:p w:rsidR="0A086227" w:rsidP="4224AAA9" w:rsidRDefault="128AC3EF" w14:paraId="4582FDF6" w14:textId="237BAACD">
            <w:pPr>
              <w:jc w:val="center"/>
              <w:rPr>
                <w:rFonts w:ascii="Calibri" w:hAnsi="Calibri" w:eastAsia="Calibri" w:cs="Calibri"/>
                <w:b/>
                <w:bCs/>
                <w:sz w:val="20"/>
                <w:szCs w:val="20"/>
              </w:rPr>
            </w:pPr>
            <w:r w:rsidRPr="4224AAA9">
              <w:rPr>
                <w:rFonts w:ascii="Calibri" w:hAnsi="Calibri" w:eastAsia="Calibri" w:cs="Calibri"/>
                <w:b/>
                <w:bCs/>
                <w:sz w:val="20"/>
                <w:szCs w:val="20"/>
              </w:rPr>
              <w:t>ELEMENTO</w:t>
            </w:r>
          </w:p>
        </w:tc>
        <w:tc>
          <w:tcPr>
            <w:tcW w:w="3120" w:type="dxa"/>
            <w:shd w:val="clear" w:color="auto" w:fill="FF0000"/>
          </w:tcPr>
          <w:p w:rsidR="0A086227" w:rsidP="4224AAA9" w:rsidRDefault="128AC3EF" w14:paraId="33B52B7D" w14:textId="3CF2D272">
            <w:pPr>
              <w:jc w:val="center"/>
              <w:rPr>
                <w:rFonts w:ascii="Calibri" w:hAnsi="Calibri" w:eastAsia="Calibri" w:cs="Calibri"/>
                <w:b/>
                <w:bCs/>
                <w:sz w:val="20"/>
                <w:szCs w:val="20"/>
              </w:rPr>
            </w:pPr>
            <w:r w:rsidRPr="4224AAA9">
              <w:rPr>
                <w:rFonts w:ascii="Calibri" w:hAnsi="Calibri" w:eastAsia="Calibri" w:cs="Calibri"/>
                <w:b/>
                <w:bCs/>
                <w:sz w:val="20"/>
                <w:szCs w:val="20"/>
              </w:rPr>
              <w:t>DESCRIPCIÓN</w:t>
            </w:r>
          </w:p>
        </w:tc>
        <w:tc>
          <w:tcPr>
            <w:tcW w:w="3120" w:type="dxa"/>
            <w:shd w:val="clear" w:color="auto" w:fill="FF0000"/>
          </w:tcPr>
          <w:p w:rsidR="0A086227" w:rsidP="4224AAA9" w:rsidRDefault="128AC3EF" w14:paraId="6F5B76FB" w14:textId="70F8A448">
            <w:pPr>
              <w:jc w:val="center"/>
              <w:rPr>
                <w:rFonts w:ascii="Calibri" w:hAnsi="Calibri" w:eastAsia="Calibri" w:cs="Calibri"/>
                <w:b/>
                <w:bCs/>
                <w:sz w:val="20"/>
                <w:szCs w:val="20"/>
              </w:rPr>
            </w:pPr>
            <w:r w:rsidRPr="4224AAA9">
              <w:rPr>
                <w:rFonts w:ascii="Calibri" w:hAnsi="Calibri" w:eastAsia="Calibri" w:cs="Calibri"/>
                <w:b/>
                <w:bCs/>
                <w:sz w:val="20"/>
                <w:szCs w:val="20"/>
              </w:rPr>
              <w:t>O</w:t>
            </w:r>
            <w:r w:rsidRPr="4224AAA9" w:rsidR="6E43F13E">
              <w:rPr>
                <w:rFonts w:ascii="Calibri" w:hAnsi="Calibri" w:eastAsia="Calibri" w:cs="Calibri"/>
                <w:b/>
                <w:bCs/>
                <w:sz w:val="20"/>
                <w:szCs w:val="20"/>
              </w:rPr>
              <w:t>B</w:t>
            </w:r>
            <w:r w:rsidRPr="4224AAA9">
              <w:rPr>
                <w:rFonts w:ascii="Calibri" w:hAnsi="Calibri" w:eastAsia="Calibri" w:cs="Calibri"/>
                <w:b/>
                <w:bCs/>
                <w:sz w:val="20"/>
                <w:szCs w:val="20"/>
              </w:rPr>
              <w:t xml:space="preserve">SERVACIONES </w:t>
            </w:r>
          </w:p>
        </w:tc>
      </w:tr>
      <w:tr w:rsidR="0A086227" w:rsidTr="0027023C" w14:paraId="4B3E06D9" w14:textId="77777777">
        <w:trPr>
          <w:trHeight w:val="1725"/>
        </w:trPr>
        <w:tc>
          <w:tcPr>
            <w:tcW w:w="3120" w:type="dxa"/>
          </w:tcPr>
          <w:p w:rsidR="0A086227" w:rsidP="4224AAA9" w:rsidRDefault="0A086227" w14:paraId="7695F56C" w14:textId="4DAA1AFC">
            <w:pPr>
              <w:rPr>
                <w:rFonts w:ascii="Calibri" w:hAnsi="Calibri" w:eastAsia="Calibri" w:cs="Calibri"/>
                <w:sz w:val="20"/>
                <w:szCs w:val="20"/>
              </w:rPr>
            </w:pPr>
          </w:p>
          <w:p w:rsidR="0A086227" w:rsidP="4224AAA9" w:rsidRDefault="0A086227" w14:paraId="532083E5" w14:textId="42A093E0">
            <w:pPr>
              <w:rPr>
                <w:rFonts w:ascii="Calibri" w:hAnsi="Calibri" w:eastAsia="Calibri" w:cs="Calibri"/>
                <w:sz w:val="20"/>
                <w:szCs w:val="20"/>
              </w:rPr>
            </w:pPr>
          </w:p>
          <w:p w:rsidR="0A086227" w:rsidP="4224AAA9" w:rsidRDefault="128AC3EF" w14:paraId="3E1DB4DA" w14:textId="1EAE4D23">
            <w:pPr>
              <w:jc w:val="center"/>
              <w:rPr>
                <w:rFonts w:ascii="Calibri" w:hAnsi="Calibri" w:eastAsia="Calibri" w:cs="Calibri"/>
                <w:b/>
                <w:bCs/>
                <w:sz w:val="20"/>
                <w:szCs w:val="20"/>
              </w:rPr>
            </w:pPr>
            <w:r w:rsidRPr="4224AAA9">
              <w:rPr>
                <w:rFonts w:ascii="Calibri" w:hAnsi="Calibri" w:eastAsia="Calibri" w:cs="Calibri"/>
                <w:b/>
                <w:bCs/>
                <w:sz w:val="20"/>
                <w:szCs w:val="20"/>
              </w:rPr>
              <w:t>Nombre del indicador</w:t>
            </w:r>
          </w:p>
        </w:tc>
        <w:tc>
          <w:tcPr>
            <w:tcW w:w="3120" w:type="dxa"/>
          </w:tcPr>
          <w:p w:rsidR="15388917" w:rsidP="4224AAA9" w:rsidRDefault="17353D49" w14:paraId="0D23B547" w14:textId="728333C2">
            <w:pPr>
              <w:jc w:val="both"/>
              <w:rPr>
                <w:rFonts w:ascii="Calibri" w:hAnsi="Calibri" w:eastAsia="Calibri" w:cs="Calibri"/>
                <w:sz w:val="20"/>
                <w:szCs w:val="20"/>
              </w:rPr>
            </w:pPr>
            <w:r w:rsidRPr="4224AAA9">
              <w:rPr>
                <w:rFonts w:ascii="Calibri" w:hAnsi="Calibri" w:eastAsia="Calibri" w:cs="Calibri"/>
                <w:sz w:val="20"/>
                <w:szCs w:val="20"/>
              </w:rPr>
              <w:t xml:space="preserve">Indicador de avance en la ejecución del plan </w:t>
            </w:r>
            <w:r w:rsidRPr="4224AAA9" w:rsidR="3CDE43D6">
              <w:rPr>
                <w:rFonts w:ascii="Calibri" w:hAnsi="Calibri" w:eastAsia="Calibri" w:cs="Calibri"/>
                <w:sz w:val="20"/>
                <w:szCs w:val="20"/>
              </w:rPr>
              <w:t xml:space="preserve">de cumplimiento </w:t>
            </w:r>
            <w:r w:rsidRPr="4224AAA9">
              <w:rPr>
                <w:rFonts w:ascii="Calibri" w:hAnsi="Calibri" w:eastAsia="Calibri" w:cs="Calibri"/>
                <w:sz w:val="20"/>
                <w:szCs w:val="20"/>
              </w:rPr>
              <w:t xml:space="preserve">normativo del Modelo de Gestión Jurídica Anticorrupción. </w:t>
            </w:r>
          </w:p>
          <w:p w:rsidR="15388917" w:rsidP="4224AAA9" w:rsidRDefault="15388917" w14:paraId="0B2A1B01" w14:textId="480CB98A">
            <w:pPr>
              <w:jc w:val="both"/>
              <w:rPr>
                <w:rFonts w:ascii="Calibri" w:hAnsi="Calibri" w:eastAsia="Calibri" w:cs="Calibri"/>
                <w:sz w:val="20"/>
                <w:szCs w:val="20"/>
              </w:rPr>
            </w:pPr>
          </w:p>
          <w:p w:rsidR="15388917" w:rsidP="4224AAA9" w:rsidRDefault="17353D49" w14:paraId="7DABCFDB" w14:textId="5219A9A3">
            <w:pPr>
              <w:jc w:val="both"/>
              <w:rPr>
                <w:rFonts w:ascii="Calibri" w:hAnsi="Calibri" w:eastAsia="Calibri" w:cs="Calibri"/>
                <w:sz w:val="20"/>
                <w:szCs w:val="20"/>
              </w:rPr>
            </w:pPr>
            <w:r w:rsidRPr="4224AAA9">
              <w:rPr>
                <w:rFonts w:ascii="Calibri" w:hAnsi="Calibri" w:eastAsia="Calibri" w:cs="Calibri"/>
                <w:sz w:val="20"/>
                <w:szCs w:val="20"/>
              </w:rPr>
              <w:t>Evalúa el grado de cumplimiento de las actividades programadas.</w:t>
            </w:r>
          </w:p>
        </w:tc>
        <w:tc>
          <w:tcPr>
            <w:tcW w:w="3120" w:type="dxa"/>
          </w:tcPr>
          <w:p w:rsidR="15388917" w:rsidP="4224AAA9" w:rsidRDefault="3DD55CF5" w14:paraId="423BE593" w14:textId="1CA3AF5C">
            <w:pPr>
              <w:jc w:val="both"/>
              <w:rPr>
                <w:rFonts w:ascii="Calibri" w:hAnsi="Calibri" w:eastAsia="Calibri" w:cs="Calibri"/>
                <w:sz w:val="20"/>
                <w:szCs w:val="20"/>
              </w:rPr>
            </w:pPr>
            <w:r w:rsidRPr="4224AAA9">
              <w:rPr>
                <w:rFonts w:ascii="Calibri" w:hAnsi="Calibri" w:eastAsia="Calibri" w:cs="Calibri"/>
                <w:sz w:val="20"/>
                <w:szCs w:val="20"/>
              </w:rPr>
              <w:t>Permite hacer seguimiento a la implementación de acciones jurídicas anticorrupción.</w:t>
            </w:r>
          </w:p>
        </w:tc>
      </w:tr>
      <w:tr w:rsidR="0A086227" w:rsidTr="0027023C" w14:paraId="2885F805" w14:textId="77777777">
        <w:trPr>
          <w:trHeight w:val="300"/>
        </w:trPr>
        <w:tc>
          <w:tcPr>
            <w:tcW w:w="3120" w:type="dxa"/>
          </w:tcPr>
          <w:p w:rsidR="0A086227" w:rsidP="4224AAA9" w:rsidRDefault="0A086227" w14:paraId="49254BCF" w14:textId="6F914B29">
            <w:pPr>
              <w:rPr>
                <w:rFonts w:ascii="Calibri" w:hAnsi="Calibri" w:eastAsia="Calibri" w:cs="Calibri"/>
                <w:sz w:val="20"/>
                <w:szCs w:val="20"/>
              </w:rPr>
            </w:pPr>
          </w:p>
          <w:p w:rsidR="0A086227" w:rsidP="4224AAA9" w:rsidRDefault="0A086227" w14:paraId="7663A1FF" w14:textId="7FBC93E0">
            <w:pPr>
              <w:rPr>
                <w:rFonts w:ascii="Calibri" w:hAnsi="Calibri" w:eastAsia="Calibri" w:cs="Calibri"/>
                <w:sz w:val="20"/>
                <w:szCs w:val="20"/>
              </w:rPr>
            </w:pPr>
          </w:p>
          <w:p w:rsidR="0A086227" w:rsidP="4224AAA9" w:rsidRDefault="0A086227" w14:paraId="79FDF940" w14:textId="1EABE72C">
            <w:pPr>
              <w:jc w:val="center"/>
              <w:rPr>
                <w:rFonts w:ascii="Calibri" w:hAnsi="Calibri" w:eastAsia="Calibri" w:cs="Calibri"/>
                <w:b/>
                <w:bCs/>
                <w:sz w:val="20"/>
                <w:szCs w:val="20"/>
              </w:rPr>
            </w:pPr>
          </w:p>
          <w:p w:rsidR="0A086227" w:rsidP="4224AAA9" w:rsidRDefault="128AC3EF" w14:paraId="58F82D60" w14:textId="237907C7">
            <w:pPr>
              <w:jc w:val="center"/>
              <w:rPr>
                <w:rFonts w:ascii="Calibri" w:hAnsi="Calibri" w:eastAsia="Calibri" w:cs="Calibri"/>
                <w:b/>
                <w:bCs/>
                <w:sz w:val="20"/>
                <w:szCs w:val="20"/>
              </w:rPr>
            </w:pPr>
            <w:r w:rsidRPr="4224AAA9">
              <w:rPr>
                <w:rFonts w:ascii="Calibri" w:hAnsi="Calibri" w:eastAsia="Calibri" w:cs="Calibri"/>
                <w:b/>
                <w:bCs/>
                <w:sz w:val="20"/>
                <w:szCs w:val="20"/>
              </w:rPr>
              <w:t>Fórmulas, frecuencia y responsable</w:t>
            </w:r>
          </w:p>
        </w:tc>
        <w:tc>
          <w:tcPr>
            <w:tcW w:w="3120" w:type="dxa"/>
          </w:tcPr>
          <w:p w:rsidRPr="000866B4" w:rsidR="60E7735A" w:rsidP="582E2B5D" w:rsidRDefault="60E7735A" w14:paraId="4E4C8AAE" w14:textId="57AA4F40">
            <w:pPr>
              <w:jc w:val="both"/>
              <w:rPr>
                <w:rFonts w:ascii="Segoe UI" w:hAnsi="Segoe UI" w:eastAsia="Segoe UI" w:cs="Segoe UI"/>
                <w:color w:val="333333"/>
                <w:sz w:val="18"/>
                <w:szCs w:val="18"/>
              </w:rPr>
            </w:pPr>
            <w:r w:rsidRPr="000866B4">
              <w:rPr>
                <w:rFonts w:ascii="Calibri" w:hAnsi="Calibri" w:eastAsia="Calibri" w:cs="Calibri"/>
                <w:sz w:val="20"/>
                <w:szCs w:val="20"/>
              </w:rPr>
              <w:t>F</w:t>
            </w:r>
            <w:r w:rsidRPr="000866B4" w:rsidR="53582A76">
              <w:rPr>
                <w:rFonts w:ascii="Calibri" w:hAnsi="Calibri" w:eastAsia="Calibri" w:cs="Calibri"/>
                <w:sz w:val="20"/>
                <w:szCs w:val="20"/>
              </w:rPr>
              <w:t xml:space="preserve">órmula: </w:t>
            </w:r>
            <w:r w:rsidRPr="000866B4" w:rsidR="4170D2A5">
              <w:rPr>
                <w:rFonts w:ascii="Segoe UI" w:hAnsi="Segoe UI" w:eastAsia="Segoe UI" w:cs="Segoe UI"/>
                <w:color w:val="333333"/>
                <w:sz w:val="18"/>
                <w:szCs w:val="18"/>
              </w:rPr>
              <w:t>Porcentaje ejecutado acumulado del plan / Total de actividades programadas</w:t>
            </w:r>
          </w:p>
          <w:p w:rsidR="582E2B5D" w:rsidP="582E2B5D" w:rsidRDefault="582E2B5D" w14:paraId="1AA528A6" w14:textId="66BD0694">
            <w:pPr>
              <w:jc w:val="both"/>
              <w:rPr>
                <w:rFonts w:ascii="Segoe UI" w:hAnsi="Segoe UI" w:eastAsia="Segoe UI" w:cs="Segoe UI"/>
                <w:color w:val="333333"/>
                <w:sz w:val="18"/>
                <w:szCs w:val="18"/>
                <w:highlight w:val="yellow"/>
              </w:rPr>
            </w:pPr>
          </w:p>
          <w:p w:rsidR="5B124133" w:rsidP="4224AAA9" w:rsidRDefault="2B972B5C" w14:paraId="4AFF5B72" w14:textId="54975DD5">
            <w:pPr>
              <w:jc w:val="both"/>
              <w:rPr>
                <w:rFonts w:ascii="Calibri" w:hAnsi="Calibri" w:eastAsia="Calibri" w:cs="Calibri"/>
                <w:sz w:val="20"/>
                <w:szCs w:val="20"/>
              </w:rPr>
            </w:pPr>
            <w:r w:rsidRPr="4224AAA9">
              <w:rPr>
                <w:rFonts w:ascii="Calibri" w:hAnsi="Calibri" w:eastAsia="Calibri" w:cs="Calibri"/>
                <w:b/>
                <w:bCs/>
                <w:sz w:val="20"/>
                <w:szCs w:val="20"/>
              </w:rPr>
              <w:t>Frecuencia:</w:t>
            </w:r>
            <w:r w:rsidRPr="4224AAA9">
              <w:rPr>
                <w:rFonts w:ascii="Calibri" w:hAnsi="Calibri" w:eastAsia="Calibri" w:cs="Calibri"/>
                <w:sz w:val="20"/>
                <w:szCs w:val="20"/>
              </w:rPr>
              <w:t xml:space="preserve"> Semestral  </w:t>
            </w:r>
          </w:p>
          <w:p w:rsidR="5B124133" w:rsidP="4224AAA9" w:rsidRDefault="782F4CF6" w14:paraId="72839392" w14:textId="372A2A2D">
            <w:pPr>
              <w:jc w:val="both"/>
              <w:rPr>
                <w:rFonts w:ascii="Calibri" w:hAnsi="Calibri" w:eastAsia="Calibri" w:cs="Calibri"/>
                <w:sz w:val="20"/>
                <w:szCs w:val="20"/>
              </w:rPr>
            </w:pPr>
            <w:r w:rsidRPr="4224AAA9">
              <w:rPr>
                <w:rFonts w:ascii="Calibri" w:hAnsi="Calibri" w:eastAsia="Calibri" w:cs="Calibri"/>
                <w:b/>
                <w:bCs/>
                <w:sz w:val="20"/>
                <w:szCs w:val="20"/>
              </w:rPr>
              <w:t>Fuente:</w:t>
            </w:r>
            <w:r w:rsidRPr="4224AAA9">
              <w:rPr>
                <w:rFonts w:ascii="Calibri" w:hAnsi="Calibri" w:eastAsia="Calibri" w:cs="Calibri"/>
                <w:sz w:val="20"/>
                <w:szCs w:val="20"/>
              </w:rPr>
              <w:t xml:space="preserve"> Reportes de avance del plan </w:t>
            </w:r>
            <w:r w:rsidRPr="4224AAA9" w:rsidR="2E23E38A">
              <w:rPr>
                <w:rFonts w:ascii="Calibri" w:hAnsi="Calibri" w:eastAsia="Calibri" w:cs="Calibri"/>
                <w:sz w:val="20"/>
                <w:szCs w:val="20"/>
              </w:rPr>
              <w:t xml:space="preserve">de cumplimiento </w:t>
            </w:r>
            <w:r w:rsidRPr="4224AAA9">
              <w:rPr>
                <w:rFonts w:ascii="Calibri" w:hAnsi="Calibri" w:eastAsia="Calibri" w:cs="Calibri"/>
                <w:sz w:val="20"/>
                <w:szCs w:val="20"/>
              </w:rPr>
              <w:t xml:space="preserve">normativo  </w:t>
            </w:r>
          </w:p>
          <w:p w:rsidR="5B124133" w:rsidP="4224AAA9" w:rsidRDefault="2B972B5C" w14:paraId="6E179729" w14:textId="78B38FBF">
            <w:pPr>
              <w:jc w:val="both"/>
              <w:rPr>
                <w:rFonts w:ascii="Calibri" w:hAnsi="Calibri" w:eastAsia="Calibri" w:cs="Calibri"/>
                <w:sz w:val="20"/>
                <w:szCs w:val="20"/>
              </w:rPr>
            </w:pPr>
            <w:r w:rsidRPr="4224AAA9">
              <w:rPr>
                <w:rFonts w:ascii="Calibri" w:hAnsi="Calibri" w:eastAsia="Calibri" w:cs="Calibri"/>
                <w:b/>
                <w:bCs/>
                <w:sz w:val="20"/>
                <w:szCs w:val="20"/>
              </w:rPr>
              <w:t>Responsable:</w:t>
            </w:r>
            <w:r w:rsidRPr="4224AAA9">
              <w:rPr>
                <w:rFonts w:ascii="Calibri" w:hAnsi="Calibri" w:eastAsia="Calibri" w:cs="Calibri"/>
                <w:sz w:val="20"/>
                <w:szCs w:val="20"/>
              </w:rPr>
              <w:t xml:space="preserve"> </w:t>
            </w:r>
            <w:r w:rsidRPr="4224AAA9" w:rsidR="66F3D81D">
              <w:rPr>
                <w:rFonts w:ascii="Calibri" w:hAnsi="Calibri" w:eastAsia="Calibri" w:cs="Calibri"/>
                <w:sz w:val="20"/>
                <w:szCs w:val="20"/>
              </w:rPr>
              <w:t>Gerencia Jurídica</w:t>
            </w:r>
            <w:r w:rsidRPr="4224AAA9">
              <w:rPr>
                <w:rFonts w:ascii="Calibri" w:hAnsi="Calibri" w:eastAsia="Calibri" w:cs="Calibri"/>
                <w:sz w:val="20"/>
                <w:szCs w:val="20"/>
              </w:rPr>
              <w:t xml:space="preserve"> / Órgano de Cumplimiento</w:t>
            </w:r>
          </w:p>
        </w:tc>
        <w:tc>
          <w:tcPr>
            <w:tcW w:w="3120" w:type="dxa"/>
          </w:tcPr>
          <w:p w:rsidR="0C5C8320" w:rsidP="4224AAA9" w:rsidRDefault="0A7538A2" w14:paraId="57949565" w14:textId="279463D2">
            <w:pPr>
              <w:jc w:val="both"/>
              <w:rPr>
                <w:rFonts w:ascii="Calibri" w:hAnsi="Calibri" w:eastAsia="Calibri" w:cs="Calibri"/>
                <w:sz w:val="20"/>
                <w:szCs w:val="20"/>
              </w:rPr>
            </w:pPr>
            <w:r w:rsidRPr="4224AAA9">
              <w:rPr>
                <w:rFonts w:ascii="Calibri" w:hAnsi="Calibri" w:eastAsia="Calibri" w:cs="Calibri"/>
                <w:sz w:val="20"/>
                <w:szCs w:val="20"/>
              </w:rPr>
              <w:t xml:space="preserve">El resultado refleja el nivel de ejecución del plan </w:t>
            </w:r>
            <w:r w:rsidRPr="4224AAA9" w:rsidR="1B738888">
              <w:rPr>
                <w:rFonts w:ascii="Calibri" w:hAnsi="Calibri" w:eastAsia="Calibri" w:cs="Calibri"/>
                <w:sz w:val="20"/>
                <w:szCs w:val="20"/>
              </w:rPr>
              <w:t xml:space="preserve">de cumplimiento </w:t>
            </w:r>
            <w:r w:rsidRPr="4224AAA9">
              <w:rPr>
                <w:rFonts w:ascii="Calibri" w:hAnsi="Calibri" w:eastAsia="Calibri" w:cs="Calibri"/>
                <w:sz w:val="20"/>
                <w:szCs w:val="20"/>
              </w:rPr>
              <w:t>normativo en el marco del Modelo de Gestión Jurídica Anticorrupción.</w:t>
            </w:r>
          </w:p>
        </w:tc>
      </w:tr>
    </w:tbl>
    <w:p w:rsidR="0027023C" w:rsidP="0027023C" w:rsidRDefault="0027023C" w14:paraId="2160DE5E" w14:textId="77777777">
      <w:pPr>
        <w:jc w:val="center"/>
        <w:rPr>
          <w:rFonts w:ascii="Calibri" w:hAnsi="Calibri" w:eastAsia="Calibri" w:cs="Calibri"/>
          <w:lang w:val="es-419"/>
        </w:rPr>
      </w:pPr>
      <w:r w:rsidRPr="1A0801B9">
        <w:rPr>
          <w:rFonts w:ascii="Calibri" w:hAnsi="Calibri" w:eastAsia="Calibri" w:cs="Calibri"/>
          <w:lang w:val="es-419"/>
        </w:rPr>
        <w:t xml:space="preserve">Fuente: </w:t>
      </w:r>
      <w:r>
        <w:rPr>
          <w:rFonts w:ascii="Calibri" w:hAnsi="Calibri" w:eastAsia="Calibri" w:cs="Calibri"/>
          <w:lang w:val="es-419"/>
        </w:rPr>
        <w:t xml:space="preserve">Elaboración propia - </w:t>
      </w:r>
      <w:r w:rsidRPr="1A0801B9">
        <w:rPr>
          <w:rFonts w:ascii="Calibri" w:hAnsi="Calibri" w:eastAsia="Calibri" w:cs="Calibri"/>
          <w:lang w:val="es-419"/>
        </w:rPr>
        <w:t>UAECD</w:t>
      </w:r>
    </w:p>
    <w:p w:rsidR="4E18BC9A" w:rsidP="1FC98E92" w:rsidRDefault="035E3208" w14:paraId="5C8C9948" w14:textId="560E25ED">
      <w:pPr>
        <w:pStyle w:val="Prrafodelista"/>
        <w:numPr>
          <w:ilvl w:val="0"/>
          <w:numId w:val="25"/>
        </w:numPr>
        <w:tabs>
          <w:tab w:val="left" w:pos="426"/>
          <w:tab w:val="left" w:pos="851"/>
        </w:tabs>
        <w:rPr>
          <w:b/>
          <w:bCs/>
        </w:rPr>
      </w:pPr>
      <w:r w:rsidRPr="1FC98E92">
        <w:rPr>
          <w:b/>
          <w:bCs/>
        </w:rPr>
        <w:t>Indicador</w:t>
      </w:r>
      <w:r w:rsidRPr="1FC98E92" w:rsidR="79997A2E">
        <w:rPr>
          <w:b/>
          <w:bCs/>
        </w:rPr>
        <w:t>es del mapa de riesgos:</w:t>
      </w:r>
    </w:p>
    <w:p w:rsidR="222D77B8" w:rsidP="4224AAA9" w:rsidRDefault="52759EEC" w14:paraId="2E5748B2" w14:textId="358DA05F">
      <w:pPr>
        <w:tabs>
          <w:tab w:val="left" w:pos="426"/>
          <w:tab w:val="left" w:pos="851"/>
        </w:tabs>
        <w:jc w:val="both"/>
      </w:pPr>
      <w:r w:rsidRPr="5D4E7001">
        <w:rPr>
          <w:rFonts w:ascii="Calibri" w:hAnsi="Calibri" w:eastAsia="Calibri" w:cs="Calibri"/>
        </w:rPr>
        <w:t>Corresponde al seguimiento de los riesgos</w:t>
      </w:r>
      <w:r w:rsidRPr="5D4E7001" w:rsidR="58C09203">
        <w:rPr>
          <w:rFonts w:ascii="Calibri" w:hAnsi="Calibri" w:eastAsia="Calibri" w:cs="Calibri"/>
        </w:rPr>
        <w:t xml:space="preserve"> relacionados con el Modelo de Gestión Jurídica Anticorrupción - MGJA, </w:t>
      </w:r>
      <w:r w:rsidRPr="5D4E7001">
        <w:rPr>
          <w:rFonts w:ascii="Calibri" w:hAnsi="Calibri" w:eastAsia="Calibri" w:cs="Calibri"/>
        </w:rPr>
        <w:t>contenid</w:t>
      </w:r>
      <w:r w:rsidRPr="5D4E7001" w:rsidR="07A91E03">
        <w:rPr>
          <w:rFonts w:ascii="Calibri" w:hAnsi="Calibri" w:eastAsia="Calibri" w:cs="Calibri"/>
        </w:rPr>
        <w:t>o</w:t>
      </w:r>
      <w:r w:rsidRPr="5D4E7001">
        <w:rPr>
          <w:rFonts w:ascii="Calibri" w:hAnsi="Calibri" w:eastAsia="Calibri" w:cs="Calibri"/>
        </w:rPr>
        <w:t xml:space="preserve">s en </w:t>
      </w:r>
      <w:r w:rsidRPr="5D4E7001" w:rsidR="1B2F6C15">
        <w:rPr>
          <w:rFonts w:ascii="Calibri" w:hAnsi="Calibri" w:eastAsia="Calibri" w:cs="Calibri"/>
        </w:rPr>
        <w:t>e</w:t>
      </w:r>
      <w:r w:rsidRPr="5D4E7001">
        <w:rPr>
          <w:rFonts w:ascii="Calibri" w:hAnsi="Calibri" w:eastAsia="Calibri" w:cs="Calibri"/>
        </w:rPr>
        <w:t>l mapa de riesgo institucional, de conformidad con lo establecido en la política y metodología de gestión de riesgos de la entidad. Este seguimiento permite verificar la implementación de controles, medidas preventivas y acciones de mejora vinculadas al Modelo de Gestión Jurídica Anticorrupción</w:t>
      </w:r>
      <w:r w:rsidRPr="5D4E7001" w:rsidR="222D77B8">
        <w:t>.</w:t>
      </w:r>
    </w:p>
    <w:p w:rsidR="0A086227" w:rsidP="5D4E7001" w:rsidRDefault="0EEE027F" w14:paraId="3E43488C" w14:textId="029FF8BA">
      <w:pPr>
        <w:pStyle w:val="Sinespaciado"/>
        <w:tabs>
          <w:tab w:val="left" w:pos="426"/>
          <w:tab w:val="left" w:pos="851"/>
        </w:tabs>
        <w:jc w:val="center"/>
      </w:pPr>
      <w:r w:rsidRPr="4EC02A7C">
        <w:t xml:space="preserve">Tabla </w:t>
      </w:r>
      <w:r w:rsidRPr="4EC02A7C" w:rsidR="010470AC">
        <w:t>6</w:t>
      </w:r>
      <w:r w:rsidRPr="4EC02A7C">
        <w:t>. Indicador</w:t>
      </w:r>
    </w:p>
    <w:tbl>
      <w:tblPr>
        <w:tblStyle w:val="Tablaconcuadrcula"/>
        <w:tblW w:w="9360" w:type="dxa"/>
        <w:tblLayout w:type="fixed"/>
        <w:tblLook w:val="06A0" w:firstRow="1" w:lastRow="0" w:firstColumn="1" w:lastColumn="0" w:noHBand="1" w:noVBand="1"/>
      </w:tblPr>
      <w:tblGrid>
        <w:gridCol w:w="2405"/>
        <w:gridCol w:w="3835"/>
        <w:gridCol w:w="3120"/>
      </w:tblGrid>
      <w:tr w:rsidR="0A086227" w:rsidTr="7BD1E433" w14:paraId="302582DA" w14:textId="77777777">
        <w:trPr>
          <w:trHeight w:val="300"/>
        </w:trPr>
        <w:tc>
          <w:tcPr>
            <w:tcW w:w="2405" w:type="dxa"/>
            <w:shd w:val="clear" w:color="auto" w:fill="FF0000"/>
          </w:tcPr>
          <w:p w:rsidR="0A086227" w:rsidP="4224AAA9" w:rsidRDefault="128AC3EF" w14:paraId="0603894A" w14:textId="237BAACD">
            <w:pPr>
              <w:jc w:val="center"/>
              <w:rPr>
                <w:rFonts w:ascii="Calibri" w:hAnsi="Calibri" w:eastAsia="Calibri" w:cs="Calibri"/>
                <w:b/>
                <w:bCs/>
                <w:sz w:val="20"/>
                <w:szCs w:val="20"/>
              </w:rPr>
            </w:pPr>
            <w:r w:rsidRPr="4224AAA9">
              <w:rPr>
                <w:rFonts w:ascii="Calibri" w:hAnsi="Calibri" w:eastAsia="Calibri" w:cs="Calibri"/>
                <w:b/>
                <w:bCs/>
                <w:sz w:val="20"/>
                <w:szCs w:val="20"/>
              </w:rPr>
              <w:t>ELEMENTO</w:t>
            </w:r>
          </w:p>
        </w:tc>
        <w:tc>
          <w:tcPr>
            <w:tcW w:w="3835" w:type="dxa"/>
            <w:shd w:val="clear" w:color="auto" w:fill="FF0000"/>
          </w:tcPr>
          <w:p w:rsidR="0A086227" w:rsidP="4224AAA9" w:rsidRDefault="128AC3EF" w14:paraId="0260E597" w14:textId="3CF2D272">
            <w:pPr>
              <w:jc w:val="center"/>
              <w:rPr>
                <w:rFonts w:ascii="Calibri" w:hAnsi="Calibri" w:eastAsia="Calibri" w:cs="Calibri"/>
                <w:b/>
                <w:bCs/>
                <w:sz w:val="20"/>
                <w:szCs w:val="20"/>
              </w:rPr>
            </w:pPr>
            <w:r w:rsidRPr="4224AAA9">
              <w:rPr>
                <w:rFonts w:ascii="Calibri" w:hAnsi="Calibri" w:eastAsia="Calibri" w:cs="Calibri"/>
                <w:b/>
                <w:bCs/>
                <w:sz w:val="20"/>
                <w:szCs w:val="20"/>
              </w:rPr>
              <w:t>DESCRIPCIÓN</w:t>
            </w:r>
          </w:p>
        </w:tc>
        <w:tc>
          <w:tcPr>
            <w:tcW w:w="3120" w:type="dxa"/>
            <w:shd w:val="clear" w:color="auto" w:fill="FF0000"/>
          </w:tcPr>
          <w:p w:rsidR="0A086227" w:rsidP="4224AAA9" w:rsidRDefault="128AC3EF" w14:paraId="69B3D009" w14:textId="70F8A448">
            <w:pPr>
              <w:jc w:val="center"/>
              <w:rPr>
                <w:rFonts w:ascii="Calibri" w:hAnsi="Calibri" w:eastAsia="Calibri" w:cs="Calibri"/>
                <w:b/>
                <w:bCs/>
                <w:sz w:val="20"/>
                <w:szCs w:val="20"/>
              </w:rPr>
            </w:pPr>
            <w:r w:rsidRPr="4224AAA9">
              <w:rPr>
                <w:rFonts w:ascii="Calibri" w:hAnsi="Calibri" w:eastAsia="Calibri" w:cs="Calibri"/>
                <w:b/>
                <w:bCs/>
                <w:sz w:val="20"/>
                <w:szCs w:val="20"/>
              </w:rPr>
              <w:t xml:space="preserve">OBSERVACIONES </w:t>
            </w:r>
          </w:p>
        </w:tc>
      </w:tr>
      <w:tr w:rsidR="0A086227" w:rsidTr="7BD1E433" w14:paraId="06EA379F" w14:textId="77777777">
        <w:trPr>
          <w:trHeight w:val="300"/>
        </w:trPr>
        <w:tc>
          <w:tcPr>
            <w:tcW w:w="2405" w:type="dxa"/>
          </w:tcPr>
          <w:p w:rsidR="0A086227" w:rsidP="4224AAA9" w:rsidRDefault="0A086227" w14:paraId="3C432D3F" w14:textId="4DAA1AFC">
            <w:pPr>
              <w:rPr>
                <w:rFonts w:ascii="Calibri" w:hAnsi="Calibri" w:eastAsia="Calibri" w:cs="Calibri"/>
                <w:sz w:val="20"/>
                <w:szCs w:val="20"/>
              </w:rPr>
            </w:pPr>
          </w:p>
          <w:p w:rsidR="0A086227" w:rsidP="4224AAA9" w:rsidRDefault="0A086227" w14:paraId="45BEF5A8" w14:textId="42A093E0">
            <w:pPr>
              <w:rPr>
                <w:rFonts w:ascii="Calibri" w:hAnsi="Calibri" w:eastAsia="Calibri" w:cs="Calibri"/>
                <w:sz w:val="20"/>
                <w:szCs w:val="20"/>
              </w:rPr>
            </w:pPr>
          </w:p>
          <w:p w:rsidR="0A086227" w:rsidP="4224AAA9" w:rsidRDefault="128AC3EF" w14:paraId="5708DFE3" w14:textId="1EAE4D23">
            <w:pPr>
              <w:jc w:val="center"/>
              <w:rPr>
                <w:rFonts w:ascii="Calibri" w:hAnsi="Calibri" w:eastAsia="Calibri" w:cs="Calibri"/>
                <w:b/>
                <w:bCs/>
                <w:sz w:val="20"/>
                <w:szCs w:val="20"/>
              </w:rPr>
            </w:pPr>
            <w:r w:rsidRPr="4224AAA9">
              <w:rPr>
                <w:rFonts w:ascii="Calibri" w:hAnsi="Calibri" w:eastAsia="Calibri" w:cs="Calibri"/>
                <w:b/>
                <w:bCs/>
                <w:sz w:val="20"/>
                <w:szCs w:val="20"/>
              </w:rPr>
              <w:t>Nombre del indicador</w:t>
            </w:r>
          </w:p>
        </w:tc>
        <w:tc>
          <w:tcPr>
            <w:tcW w:w="3835" w:type="dxa"/>
          </w:tcPr>
          <w:p w:rsidR="71E52B29" w:rsidP="4224AAA9" w:rsidRDefault="45311363" w14:paraId="69A9A78D" w14:textId="2CD1384B">
            <w:pPr>
              <w:jc w:val="both"/>
              <w:rPr>
                <w:rFonts w:ascii="Calibri" w:hAnsi="Calibri" w:eastAsia="Calibri" w:cs="Calibri"/>
                <w:sz w:val="20"/>
                <w:szCs w:val="20"/>
              </w:rPr>
            </w:pPr>
            <w:r w:rsidRPr="4224AAA9">
              <w:rPr>
                <w:rFonts w:ascii="Calibri" w:hAnsi="Calibri" w:eastAsia="Calibri" w:cs="Calibri"/>
                <w:sz w:val="20"/>
                <w:szCs w:val="20"/>
              </w:rPr>
              <w:t xml:space="preserve">Indicador de </w:t>
            </w:r>
            <w:r w:rsidRPr="4224AAA9" w:rsidR="142B3618">
              <w:rPr>
                <w:rFonts w:ascii="Calibri" w:hAnsi="Calibri" w:eastAsia="Calibri" w:cs="Calibri"/>
                <w:sz w:val="20"/>
                <w:szCs w:val="20"/>
              </w:rPr>
              <w:t>seguimiento d</w:t>
            </w:r>
            <w:r w:rsidRPr="4224AAA9" w:rsidR="25FC4E4D">
              <w:rPr>
                <w:rFonts w:ascii="Calibri" w:hAnsi="Calibri" w:eastAsia="Calibri" w:cs="Calibri"/>
                <w:sz w:val="20"/>
                <w:szCs w:val="20"/>
              </w:rPr>
              <w:t>e</w:t>
            </w:r>
            <w:r w:rsidRPr="4224AAA9">
              <w:rPr>
                <w:rFonts w:ascii="Calibri" w:hAnsi="Calibri" w:eastAsia="Calibri" w:cs="Calibri"/>
                <w:sz w:val="20"/>
                <w:szCs w:val="20"/>
              </w:rPr>
              <w:t xml:space="preserve"> los riesgos </w:t>
            </w:r>
            <w:r w:rsidRPr="4224AAA9" w:rsidR="2CB7D653">
              <w:rPr>
                <w:rFonts w:ascii="Calibri" w:hAnsi="Calibri" w:eastAsia="Calibri" w:cs="Calibri"/>
                <w:sz w:val="20"/>
                <w:szCs w:val="20"/>
              </w:rPr>
              <w:t>relacionados con el MGJA</w:t>
            </w:r>
            <w:r w:rsidRPr="4224AAA9">
              <w:rPr>
                <w:rFonts w:ascii="Calibri" w:hAnsi="Calibri" w:eastAsia="Calibri" w:cs="Calibri"/>
                <w:sz w:val="20"/>
                <w:szCs w:val="20"/>
              </w:rPr>
              <w:t xml:space="preserve"> definidos en </w:t>
            </w:r>
            <w:r w:rsidRPr="4224AAA9" w:rsidR="0EEF17B8">
              <w:rPr>
                <w:rFonts w:ascii="Calibri" w:hAnsi="Calibri" w:eastAsia="Calibri" w:cs="Calibri"/>
                <w:sz w:val="20"/>
                <w:szCs w:val="20"/>
              </w:rPr>
              <w:t>el mapa de riesgos institucional</w:t>
            </w:r>
            <w:r w:rsidRPr="4224AAA9">
              <w:rPr>
                <w:rFonts w:ascii="Calibri" w:hAnsi="Calibri" w:eastAsia="Calibri" w:cs="Calibri"/>
                <w:sz w:val="20"/>
                <w:szCs w:val="20"/>
              </w:rPr>
              <w:t xml:space="preserve">. </w:t>
            </w:r>
          </w:p>
          <w:p w:rsidR="71E52B29" w:rsidP="4224AAA9" w:rsidRDefault="71E52B29" w14:paraId="0E8211D2" w14:textId="722E362C">
            <w:pPr>
              <w:jc w:val="both"/>
              <w:rPr>
                <w:rFonts w:ascii="Calibri" w:hAnsi="Calibri" w:eastAsia="Calibri" w:cs="Calibri"/>
                <w:sz w:val="20"/>
                <w:szCs w:val="20"/>
              </w:rPr>
            </w:pPr>
          </w:p>
          <w:p w:rsidR="71E52B29" w:rsidP="4224AAA9" w:rsidRDefault="45311363" w14:paraId="505390F3" w14:textId="77E19BC7">
            <w:pPr>
              <w:jc w:val="both"/>
              <w:rPr>
                <w:rFonts w:ascii="Calibri" w:hAnsi="Calibri" w:eastAsia="Calibri" w:cs="Calibri"/>
                <w:sz w:val="20"/>
                <w:szCs w:val="20"/>
              </w:rPr>
            </w:pPr>
            <w:r w:rsidRPr="4224AAA9">
              <w:rPr>
                <w:rFonts w:ascii="Calibri" w:hAnsi="Calibri" w:eastAsia="Calibri" w:cs="Calibri"/>
                <w:sz w:val="20"/>
                <w:szCs w:val="20"/>
              </w:rPr>
              <w:t>Refleja el seguimiento que se realiza conforme a la política y procedimientos internos de gestión de riesgos de la entidad.</w:t>
            </w:r>
          </w:p>
        </w:tc>
        <w:tc>
          <w:tcPr>
            <w:tcW w:w="3120" w:type="dxa"/>
          </w:tcPr>
          <w:p w:rsidR="71E52B29" w:rsidP="4224AAA9" w:rsidRDefault="41A6A14E" w14:paraId="6ED1D3B9" w14:textId="43DBC5D1">
            <w:pPr>
              <w:jc w:val="both"/>
              <w:rPr>
                <w:rFonts w:ascii="Calibri" w:hAnsi="Calibri" w:eastAsia="Calibri" w:cs="Calibri"/>
                <w:sz w:val="20"/>
                <w:szCs w:val="20"/>
              </w:rPr>
            </w:pPr>
            <w:r w:rsidRPr="4224AAA9">
              <w:rPr>
                <w:rFonts w:ascii="Calibri" w:hAnsi="Calibri" w:eastAsia="Calibri" w:cs="Calibri"/>
                <w:sz w:val="20"/>
                <w:szCs w:val="20"/>
              </w:rPr>
              <w:t xml:space="preserve">Este indicador no crea mecanismos adicionales, sino que reconoce y vincula el seguimiento ya implementado desde el </w:t>
            </w:r>
            <w:r w:rsidRPr="4224AAA9" w:rsidR="030161CF">
              <w:rPr>
                <w:rFonts w:ascii="Calibri" w:hAnsi="Calibri" w:eastAsia="Calibri" w:cs="Calibri"/>
                <w:sz w:val="20"/>
                <w:szCs w:val="20"/>
              </w:rPr>
              <w:t xml:space="preserve">Comité Institucional de Gestión y </w:t>
            </w:r>
            <w:r w:rsidRPr="4224AAA9" w:rsidR="00DC2E33">
              <w:rPr>
                <w:rFonts w:ascii="Calibri" w:hAnsi="Calibri" w:eastAsia="Calibri" w:cs="Calibri"/>
                <w:sz w:val="20"/>
                <w:szCs w:val="20"/>
              </w:rPr>
              <w:t>D</w:t>
            </w:r>
            <w:r w:rsidRPr="4224AAA9" w:rsidR="030161CF">
              <w:rPr>
                <w:rFonts w:ascii="Calibri" w:hAnsi="Calibri" w:eastAsia="Calibri" w:cs="Calibri"/>
                <w:sz w:val="20"/>
                <w:szCs w:val="20"/>
              </w:rPr>
              <w:t xml:space="preserve">esempeño. </w:t>
            </w:r>
          </w:p>
        </w:tc>
      </w:tr>
      <w:tr w:rsidR="0A086227" w:rsidTr="7BD1E433" w14:paraId="400775C6" w14:textId="77777777">
        <w:trPr>
          <w:trHeight w:val="510"/>
        </w:trPr>
        <w:tc>
          <w:tcPr>
            <w:tcW w:w="2405" w:type="dxa"/>
          </w:tcPr>
          <w:p w:rsidR="0A086227" w:rsidP="4224AAA9" w:rsidRDefault="0A086227" w14:paraId="55218E71" w14:textId="6F914B29">
            <w:pPr>
              <w:rPr>
                <w:rFonts w:ascii="Calibri" w:hAnsi="Calibri" w:eastAsia="Calibri" w:cs="Calibri"/>
                <w:sz w:val="20"/>
                <w:szCs w:val="20"/>
              </w:rPr>
            </w:pPr>
          </w:p>
          <w:p w:rsidR="0A086227" w:rsidP="4224AAA9" w:rsidRDefault="0A086227" w14:paraId="2DD89933" w14:textId="7FBC93E0">
            <w:pPr>
              <w:rPr>
                <w:rFonts w:ascii="Calibri" w:hAnsi="Calibri" w:eastAsia="Calibri" w:cs="Calibri"/>
                <w:sz w:val="20"/>
                <w:szCs w:val="20"/>
              </w:rPr>
            </w:pPr>
          </w:p>
          <w:p w:rsidR="0A086227" w:rsidP="4224AAA9" w:rsidRDefault="0A086227" w14:paraId="25E8BD6C" w14:textId="1EABE72C">
            <w:pPr>
              <w:jc w:val="center"/>
              <w:rPr>
                <w:rFonts w:ascii="Calibri" w:hAnsi="Calibri" w:eastAsia="Calibri" w:cs="Calibri"/>
                <w:b/>
                <w:bCs/>
                <w:sz w:val="20"/>
                <w:szCs w:val="20"/>
              </w:rPr>
            </w:pPr>
          </w:p>
          <w:p w:rsidR="0A086227" w:rsidP="4224AAA9" w:rsidRDefault="128AC3EF" w14:paraId="424E3317" w14:textId="237907C7">
            <w:pPr>
              <w:jc w:val="center"/>
              <w:rPr>
                <w:rFonts w:ascii="Calibri" w:hAnsi="Calibri" w:eastAsia="Calibri" w:cs="Calibri"/>
                <w:b/>
                <w:bCs/>
                <w:sz w:val="20"/>
                <w:szCs w:val="20"/>
              </w:rPr>
            </w:pPr>
            <w:r w:rsidRPr="4224AAA9">
              <w:rPr>
                <w:rFonts w:ascii="Calibri" w:hAnsi="Calibri" w:eastAsia="Calibri" w:cs="Calibri"/>
                <w:b/>
                <w:bCs/>
                <w:sz w:val="20"/>
                <w:szCs w:val="20"/>
              </w:rPr>
              <w:t>Fórmulas, frecuencia y responsable</w:t>
            </w:r>
          </w:p>
        </w:tc>
        <w:tc>
          <w:tcPr>
            <w:tcW w:w="3835" w:type="dxa"/>
          </w:tcPr>
          <w:p w:rsidR="43D709AE" w:rsidP="4224AAA9" w:rsidRDefault="57521117" w14:paraId="2147B954" w14:textId="349BF8E2">
            <w:pPr>
              <w:jc w:val="both"/>
              <w:rPr>
                <w:rFonts w:ascii="Calibri" w:hAnsi="Calibri" w:eastAsia="Calibri" w:cs="Calibri"/>
                <w:sz w:val="20"/>
                <w:szCs w:val="20"/>
              </w:rPr>
            </w:pPr>
            <w:r w:rsidRPr="4224AAA9">
              <w:rPr>
                <w:rFonts w:ascii="Calibri" w:hAnsi="Calibri" w:eastAsia="Calibri" w:cs="Calibri"/>
                <w:sz w:val="20"/>
                <w:szCs w:val="20"/>
              </w:rPr>
              <w:t xml:space="preserve">Formula: (N.º de riesgos </w:t>
            </w:r>
            <w:r w:rsidRPr="4224AAA9" w:rsidR="1F26966F">
              <w:rPr>
                <w:rFonts w:ascii="Calibri" w:hAnsi="Calibri" w:eastAsia="Calibri" w:cs="Calibri"/>
                <w:sz w:val="20"/>
                <w:szCs w:val="20"/>
              </w:rPr>
              <w:t>relacionados con el MGJA</w:t>
            </w:r>
            <w:r w:rsidRPr="4224AAA9">
              <w:rPr>
                <w:rFonts w:ascii="Calibri" w:hAnsi="Calibri" w:eastAsia="Calibri" w:cs="Calibri"/>
                <w:sz w:val="20"/>
                <w:szCs w:val="20"/>
              </w:rPr>
              <w:t xml:space="preserve"> con seguimiento / N.º total de riesgos </w:t>
            </w:r>
            <w:r w:rsidRPr="4224AAA9" w:rsidR="573CFA60">
              <w:rPr>
                <w:rFonts w:ascii="Calibri" w:hAnsi="Calibri" w:eastAsia="Calibri" w:cs="Calibri"/>
                <w:sz w:val="20"/>
                <w:szCs w:val="20"/>
              </w:rPr>
              <w:t>relacionados con el MGJA</w:t>
            </w:r>
            <w:r w:rsidRPr="4224AAA9">
              <w:rPr>
                <w:rFonts w:ascii="Calibri" w:hAnsi="Calibri" w:eastAsia="Calibri" w:cs="Calibri"/>
                <w:sz w:val="20"/>
                <w:szCs w:val="20"/>
              </w:rPr>
              <w:t xml:space="preserve"> registrados en </w:t>
            </w:r>
            <w:r w:rsidRPr="4224AAA9" w:rsidR="26CC23B0">
              <w:rPr>
                <w:rFonts w:ascii="Calibri" w:hAnsi="Calibri" w:eastAsia="Calibri" w:cs="Calibri"/>
                <w:sz w:val="20"/>
                <w:szCs w:val="20"/>
              </w:rPr>
              <w:t>el mapa institucional de riesgos</w:t>
            </w:r>
            <w:r w:rsidRPr="4224AAA9">
              <w:rPr>
                <w:rFonts w:ascii="Calibri" w:hAnsi="Calibri" w:eastAsia="Calibri" w:cs="Calibri"/>
                <w:sz w:val="20"/>
                <w:szCs w:val="20"/>
              </w:rPr>
              <w:t>) × 100</w:t>
            </w:r>
          </w:p>
          <w:p w:rsidR="0A086227" w:rsidP="4224AAA9" w:rsidRDefault="0A086227" w14:paraId="05737208" w14:textId="5015FC34">
            <w:pPr>
              <w:jc w:val="both"/>
              <w:rPr>
                <w:rFonts w:ascii="Calibri" w:hAnsi="Calibri" w:eastAsia="Calibri" w:cs="Calibri"/>
                <w:sz w:val="20"/>
                <w:szCs w:val="20"/>
              </w:rPr>
            </w:pPr>
          </w:p>
          <w:p w:rsidR="0A086227" w:rsidP="4224AAA9" w:rsidRDefault="128AC3EF" w14:paraId="0B733468" w14:textId="4C66DB18">
            <w:pPr>
              <w:jc w:val="both"/>
              <w:rPr>
                <w:rFonts w:ascii="Calibri" w:hAnsi="Calibri" w:eastAsia="Calibri" w:cs="Calibri"/>
                <w:sz w:val="20"/>
                <w:szCs w:val="20"/>
              </w:rPr>
            </w:pPr>
            <w:r w:rsidRPr="4224AAA9">
              <w:rPr>
                <w:rFonts w:ascii="Calibri" w:hAnsi="Calibri" w:eastAsia="Calibri" w:cs="Calibri"/>
                <w:b/>
                <w:bCs/>
                <w:sz w:val="20"/>
                <w:szCs w:val="20"/>
              </w:rPr>
              <w:t>Frecuencia:</w:t>
            </w:r>
            <w:r w:rsidRPr="4224AAA9">
              <w:rPr>
                <w:rFonts w:ascii="Calibri" w:hAnsi="Calibri" w:eastAsia="Calibri" w:cs="Calibri"/>
                <w:sz w:val="20"/>
                <w:szCs w:val="20"/>
              </w:rPr>
              <w:t xml:space="preserve"> </w:t>
            </w:r>
            <w:r w:rsidRPr="4224AAA9" w:rsidR="4A7047E0">
              <w:rPr>
                <w:rFonts w:ascii="Calibri" w:hAnsi="Calibri" w:eastAsia="Calibri" w:cs="Calibri"/>
                <w:sz w:val="20"/>
                <w:szCs w:val="20"/>
              </w:rPr>
              <w:t xml:space="preserve">Semestral </w:t>
            </w:r>
            <w:r w:rsidRPr="4224AAA9">
              <w:rPr>
                <w:rFonts w:ascii="Calibri" w:hAnsi="Calibri" w:eastAsia="Calibri" w:cs="Calibri"/>
                <w:sz w:val="20"/>
                <w:szCs w:val="20"/>
              </w:rPr>
              <w:t xml:space="preserve">  </w:t>
            </w:r>
          </w:p>
          <w:p w:rsidR="0A086227" w:rsidP="4224AAA9" w:rsidRDefault="757A66FD" w14:paraId="6AC444BB" w14:textId="07B47DB0">
            <w:pPr>
              <w:jc w:val="both"/>
              <w:rPr>
                <w:rFonts w:ascii="Calibri" w:hAnsi="Calibri" w:eastAsia="Calibri" w:cs="Calibri"/>
                <w:sz w:val="20"/>
                <w:szCs w:val="20"/>
              </w:rPr>
            </w:pPr>
            <w:r w:rsidRPr="4224AAA9">
              <w:rPr>
                <w:rFonts w:ascii="Calibri" w:hAnsi="Calibri" w:eastAsia="Calibri" w:cs="Calibri"/>
                <w:b/>
                <w:bCs/>
                <w:sz w:val="20"/>
                <w:szCs w:val="20"/>
              </w:rPr>
              <w:t>Fuente:</w:t>
            </w:r>
            <w:r w:rsidRPr="4224AAA9">
              <w:rPr>
                <w:rFonts w:ascii="Calibri" w:hAnsi="Calibri" w:eastAsia="Calibri" w:cs="Calibri"/>
                <w:sz w:val="20"/>
                <w:szCs w:val="20"/>
              </w:rPr>
              <w:t xml:space="preserve"> </w:t>
            </w:r>
            <w:r w:rsidRPr="4224AAA9" w:rsidR="4D856164">
              <w:rPr>
                <w:rFonts w:ascii="Calibri" w:hAnsi="Calibri" w:eastAsia="Calibri" w:cs="Calibri"/>
                <w:sz w:val="20"/>
                <w:szCs w:val="20"/>
              </w:rPr>
              <w:t>Ma</w:t>
            </w:r>
            <w:r w:rsidRPr="4224AAA9" w:rsidR="4ED91BF9">
              <w:rPr>
                <w:rFonts w:ascii="Calibri" w:hAnsi="Calibri" w:eastAsia="Calibri" w:cs="Calibri"/>
                <w:sz w:val="20"/>
                <w:szCs w:val="20"/>
              </w:rPr>
              <w:t xml:space="preserve">pa de </w:t>
            </w:r>
            <w:r w:rsidRPr="4224AAA9" w:rsidR="4D856164">
              <w:rPr>
                <w:rFonts w:ascii="Calibri" w:hAnsi="Calibri" w:eastAsia="Calibri" w:cs="Calibri"/>
                <w:sz w:val="20"/>
                <w:szCs w:val="20"/>
              </w:rPr>
              <w:t>riesgos institucional- OAPAP</w:t>
            </w:r>
          </w:p>
          <w:p w:rsidR="0A086227" w:rsidP="4224AAA9" w:rsidRDefault="128AC3EF" w14:paraId="1CC1E6A7" w14:textId="78B38FBF">
            <w:pPr>
              <w:jc w:val="both"/>
              <w:rPr>
                <w:rFonts w:ascii="Calibri" w:hAnsi="Calibri" w:eastAsia="Calibri" w:cs="Calibri"/>
                <w:sz w:val="20"/>
                <w:szCs w:val="20"/>
              </w:rPr>
            </w:pPr>
            <w:r w:rsidRPr="4224AAA9">
              <w:rPr>
                <w:rFonts w:ascii="Calibri" w:hAnsi="Calibri" w:eastAsia="Calibri" w:cs="Calibri"/>
                <w:b/>
                <w:bCs/>
                <w:sz w:val="20"/>
                <w:szCs w:val="20"/>
              </w:rPr>
              <w:t>Responsable:</w:t>
            </w:r>
            <w:r w:rsidRPr="4224AAA9">
              <w:rPr>
                <w:rFonts w:ascii="Calibri" w:hAnsi="Calibri" w:eastAsia="Calibri" w:cs="Calibri"/>
                <w:sz w:val="20"/>
                <w:szCs w:val="20"/>
              </w:rPr>
              <w:t xml:space="preserve"> Gerencia Jurídica / Órgano de Cumplimiento</w:t>
            </w:r>
          </w:p>
        </w:tc>
        <w:tc>
          <w:tcPr>
            <w:tcW w:w="3120" w:type="dxa"/>
          </w:tcPr>
          <w:p w:rsidR="0A086227" w:rsidP="4224AAA9" w:rsidRDefault="061590A8" w14:paraId="5F395384" w14:textId="23C5CE3E">
            <w:pPr>
              <w:jc w:val="both"/>
              <w:rPr>
                <w:rFonts w:ascii="Calibri" w:hAnsi="Calibri" w:eastAsia="Calibri" w:cs="Calibri"/>
                <w:sz w:val="20"/>
                <w:szCs w:val="20"/>
              </w:rPr>
            </w:pPr>
            <w:r w:rsidRPr="4224AAA9">
              <w:rPr>
                <w:rFonts w:ascii="Calibri" w:hAnsi="Calibri" w:eastAsia="Calibri" w:cs="Calibri"/>
                <w:sz w:val="20"/>
                <w:szCs w:val="20"/>
              </w:rPr>
              <w:t>El resultado refleja el nivel de ejecución de</w:t>
            </w:r>
            <w:r w:rsidRPr="4224AAA9" w:rsidR="493785AA">
              <w:rPr>
                <w:rFonts w:ascii="Calibri" w:hAnsi="Calibri" w:eastAsia="Calibri" w:cs="Calibri"/>
                <w:sz w:val="20"/>
                <w:szCs w:val="20"/>
              </w:rPr>
              <w:t xml:space="preserve">l seguimiento </w:t>
            </w:r>
            <w:r w:rsidRPr="4224AAA9" w:rsidR="20D59639">
              <w:rPr>
                <w:rFonts w:ascii="Calibri" w:hAnsi="Calibri" w:eastAsia="Calibri" w:cs="Calibri"/>
                <w:sz w:val="20"/>
                <w:szCs w:val="20"/>
              </w:rPr>
              <w:t>a los riesgos relacionados</w:t>
            </w:r>
            <w:r w:rsidRPr="4224AAA9" w:rsidR="55A8D73F">
              <w:rPr>
                <w:rFonts w:ascii="Calibri" w:hAnsi="Calibri" w:eastAsia="Calibri" w:cs="Calibri"/>
                <w:sz w:val="20"/>
                <w:szCs w:val="20"/>
              </w:rPr>
              <w:t xml:space="preserve"> </w:t>
            </w:r>
            <w:r w:rsidRPr="4224AAA9" w:rsidR="008CE615">
              <w:rPr>
                <w:rFonts w:ascii="Calibri" w:hAnsi="Calibri" w:eastAsia="Calibri" w:cs="Calibri"/>
                <w:sz w:val="20"/>
                <w:szCs w:val="20"/>
              </w:rPr>
              <w:t xml:space="preserve">con el </w:t>
            </w:r>
            <w:r w:rsidRPr="4224AAA9">
              <w:rPr>
                <w:rFonts w:ascii="Calibri" w:hAnsi="Calibri" w:eastAsia="Calibri" w:cs="Calibri"/>
                <w:sz w:val="20"/>
                <w:szCs w:val="20"/>
              </w:rPr>
              <w:t>Modelo de Gestión Jurídica Anticorrupción.</w:t>
            </w:r>
          </w:p>
          <w:p w:rsidR="0A086227" w:rsidP="4224AAA9" w:rsidRDefault="236F20C6" w14:paraId="61CD9659" w14:textId="24137993">
            <w:pPr>
              <w:jc w:val="both"/>
              <w:rPr>
                <w:rFonts w:ascii="Calibri" w:hAnsi="Calibri" w:eastAsia="Calibri" w:cs="Calibri"/>
                <w:sz w:val="20"/>
                <w:szCs w:val="20"/>
              </w:rPr>
            </w:pPr>
            <w:r w:rsidRPr="7BD1E433">
              <w:rPr>
                <w:rFonts w:ascii="Calibri" w:hAnsi="Calibri" w:eastAsia="Calibri" w:cs="Calibri"/>
                <w:sz w:val="20"/>
                <w:szCs w:val="20"/>
              </w:rPr>
              <w:t>En lo cua</w:t>
            </w:r>
            <w:r w:rsidRPr="7BD1E433" w:rsidR="79E8FD46">
              <w:rPr>
                <w:rFonts w:ascii="Calibri" w:hAnsi="Calibri" w:eastAsia="Calibri" w:cs="Calibri"/>
                <w:sz w:val="20"/>
                <w:szCs w:val="20"/>
              </w:rPr>
              <w:t>l</w:t>
            </w:r>
            <w:r w:rsidRPr="7BD1E433">
              <w:rPr>
                <w:rFonts w:ascii="Calibri" w:hAnsi="Calibri" w:eastAsia="Calibri" w:cs="Calibri"/>
                <w:sz w:val="20"/>
                <w:szCs w:val="20"/>
              </w:rPr>
              <w:t>itativo señala l</w:t>
            </w:r>
            <w:r w:rsidRPr="7BD1E433" w:rsidR="3D0FE602">
              <w:rPr>
                <w:rFonts w:ascii="Calibri" w:hAnsi="Calibri" w:eastAsia="Calibri" w:cs="Calibri"/>
                <w:sz w:val="20"/>
                <w:szCs w:val="20"/>
              </w:rPr>
              <w:t>os controles y l</w:t>
            </w:r>
            <w:r w:rsidRPr="7BD1E433">
              <w:rPr>
                <w:rFonts w:ascii="Calibri" w:hAnsi="Calibri" w:eastAsia="Calibri" w:cs="Calibri"/>
                <w:sz w:val="20"/>
                <w:szCs w:val="20"/>
              </w:rPr>
              <w:t>as diferentes actividades</w:t>
            </w:r>
            <w:r w:rsidRPr="7BD1E433" w:rsidR="22BBC5CF">
              <w:rPr>
                <w:rFonts w:ascii="Calibri" w:hAnsi="Calibri" w:eastAsia="Calibri" w:cs="Calibri"/>
                <w:sz w:val="20"/>
                <w:szCs w:val="20"/>
              </w:rPr>
              <w:t xml:space="preserve"> </w:t>
            </w:r>
            <w:r w:rsidRPr="7BD1E433">
              <w:rPr>
                <w:rFonts w:ascii="Calibri" w:hAnsi="Calibri" w:eastAsia="Calibri" w:cs="Calibri"/>
                <w:sz w:val="20"/>
                <w:szCs w:val="20"/>
              </w:rPr>
              <w:t>ejecutadas para la mitigación de los riesgos.</w:t>
            </w:r>
          </w:p>
        </w:tc>
      </w:tr>
    </w:tbl>
    <w:p w:rsidR="3EA6CDD0" w:rsidP="5B767314" w:rsidRDefault="3EA6CDD0" w14:paraId="0F96C810" w14:textId="463B108F">
      <w:pPr>
        <w:jc w:val="center"/>
        <w:rPr>
          <w:rFonts w:ascii="Calibri" w:hAnsi="Calibri" w:eastAsia="Calibri" w:cs="Calibri"/>
          <w:lang w:val="es-419"/>
        </w:rPr>
      </w:pPr>
      <w:r w:rsidRPr="5B767314" w:rsidR="3EA6CDD0">
        <w:rPr>
          <w:rFonts w:ascii="Calibri" w:hAnsi="Calibri" w:eastAsia="Calibri" w:cs="Calibri"/>
          <w:lang w:val="es-419"/>
        </w:rPr>
        <w:t xml:space="preserve">Fuente: </w:t>
      </w:r>
      <w:r w:rsidRPr="5B767314" w:rsidR="3EA6CDD0">
        <w:rPr>
          <w:rFonts w:ascii="Calibri" w:hAnsi="Calibri" w:eastAsia="Calibri" w:cs="Calibri"/>
          <w:lang w:val="es-419"/>
        </w:rPr>
        <w:t>Elaboración propia</w:t>
      </w:r>
      <w:r w:rsidRPr="5B767314" w:rsidR="05D9B595">
        <w:rPr>
          <w:rFonts w:ascii="Calibri" w:hAnsi="Calibri" w:eastAsia="Calibri" w:cs="Calibri"/>
          <w:lang w:val="es-419"/>
        </w:rPr>
        <w:t xml:space="preserve"> – </w:t>
      </w:r>
      <w:r w:rsidRPr="5B767314" w:rsidR="3EA6CDD0">
        <w:rPr>
          <w:rFonts w:ascii="Calibri" w:hAnsi="Calibri" w:eastAsia="Calibri" w:cs="Calibri"/>
          <w:lang w:val="es-419"/>
        </w:rPr>
        <w:t>UAECD</w:t>
      </w:r>
    </w:p>
    <w:p w:rsidR="5B767314" w:rsidP="5B767314" w:rsidRDefault="5B767314" w14:paraId="6CA3FD22" w14:textId="40A1C0D5">
      <w:pPr>
        <w:jc w:val="center"/>
        <w:rPr>
          <w:rFonts w:ascii="Calibri" w:hAnsi="Calibri" w:eastAsia="Calibri" w:cs="Calibri"/>
          <w:lang w:val="es-419"/>
        </w:rPr>
      </w:pPr>
    </w:p>
    <w:p w:rsidR="5B767314" w:rsidP="5B767314" w:rsidRDefault="5B767314" w14:paraId="311F8D63" w14:textId="14EC82A6">
      <w:pPr>
        <w:tabs>
          <w:tab w:val="left" w:leader="none" w:pos="426"/>
          <w:tab w:val="left" w:leader="none" w:pos="851"/>
        </w:tabs>
        <w:jc w:val="both"/>
      </w:pPr>
    </w:p>
    <w:p w:rsidR="65A7BC34" w:rsidP="7BD1E433" w:rsidRDefault="6A33437D" w14:paraId="08AD952E" w14:textId="6730C465">
      <w:pPr>
        <w:tabs>
          <w:tab w:val="left" w:pos="426"/>
          <w:tab w:val="left" w:pos="851"/>
        </w:tabs>
        <w:ind w:left="708"/>
        <w:rPr>
          <w:b/>
          <w:bCs/>
        </w:rPr>
      </w:pPr>
      <w:r w:rsidRPr="7BD1E433">
        <w:rPr>
          <w:b/>
          <w:bCs/>
        </w:rPr>
        <w:t>2</w:t>
      </w:r>
      <w:r w:rsidRPr="7BD1E433" w:rsidR="7F790DC9">
        <w:rPr>
          <w:b/>
          <w:bCs/>
        </w:rPr>
        <w:t>.4.2. Actividades del plan de cumplimiento normativo</w:t>
      </w:r>
    </w:p>
    <w:p w:rsidRPr="000866B4" w:rsidR="65A7BC34" w:rsidP="3CAFF529" w:rsidRDefault="48F01CD6" w14:paraId="6D5075AC" w14:textId="57F40B59">
      <w:pPr>
        <w:tabs>
          <w:tab w:val="left" w:pos="426"/>
          <w:tab w:val="left" w:pos="851"/>
        </w:tabs>
        <w:ind w:left="708"/>
        <w:jc w:val="center"/>
      </w:pPr>
      <w:r w:rsidRPr="000866B4">
        <w:t xml:space="preserve">Tabla </w:t>
      </w:r>
      <w:r w:rsidRPr="000866B4" w:rsidR="36BFA5C5">
        <w:t>7</w:t>
      </w:r>
      <w:r w:rsidRPr="000866B4">
        <w:t>. Cronograma de actividades</w:t>
      </w:r>
    </w:p>
    <w:tbl>
      <w:tblPr>
        <w:tblW w:w="8869" w:type="dxa"/>
        <w:jc w:val="center"/>
        <w:tblLayout w:type="fixed"/>
        <w:tblLook w:val="0480" w:firstRow="0" w:lastRow="0" w:firstColumn="1" w:lastColumn="0" w:noHBand="0" w:noVBand="1"/>
      </w:tblPr>
      <w:tblGrid>
        <w:gridCol w:w="2873"/>
        <w:gridCol w:w="1668"/>
        <w:gridCol w:w="1642"/>
        <w:gridCol w:w="1485"/>
        <w:gridCol w:w="1201"/>
      </w:tblGrid>
      <w:tr w:rsidR="3CAFF529" w:rsidTr="24BC7381" w14:paraId="1E75855F" w14:textId="77777777">
        <w:trPr>
          <w:trHeight w:val="300"/>
        </w:trPr>
        <w:tc>
          <w:tcPr>
            <w:tcW w:w="2873" w:type="dxa"/>
            <w:tcBorders>
              <w:top w:val="single" w:color="auto" w:sz="8" w:space="0"/>
              <w:left w:val="single" w:color="auto" w:sz="8" w:space="0"/>
              <w:bottom w:val="single" w:color="auto" w:sz="8" w:space="0"/>
              <w:right w:val="single" w:color="auto" w:sz="8" w:space="0"/>
            </w:tcBorders>
            <w:shd w:val="clear" w:color="auto" w:fill="C00000"/>
            <w:tcMar>
              <w:left w:w="70" w:type="dxa"/>
              <w:right w:w="70" w:type="dxa"/>
            </w:tcMar>
            <w:vAlign w:val="center"/>
          </w:tcPr>
          <w:p w:rsidR="3CAFF529" w:rsidP="00BA8202" w:rsidRDefault="3CAFF529" w14:paraId="26B3A8A5" w14:textId="1053891B">
            <w:pPr>
              <w:spacing w:after="0"/>
              <w:jc w:val="center"/>
              <w:rPr>
                <w:rFonts w:ascii="Calibri" w:hAnsi="Calibri" w:eastAsia="Calibri" w:cs="Calibri"/>
                <w:b/>
                <w:bCs/>
                <w:color w:val="FFFFFF" w:themeColor="background1"/>
                <w:sz w:val="20"/>
                <w:szCs w:val="20"/>
              </w:rPr>
            </w:pPr>
            <w:r w:rsidRPr="00BA8202">
              <w:rPr>
                <w:rFonts w:ascii="Calibri" w:hAnsi="Calibri" w:eastAsia="Calibri" w:cs="Calibri"/>
                <w:b/>
                <w:bCs/>
                <w:color w:val="FFFFFF" w:themeColor="background1"/>
                <w:sz w:val="20"/>
                <w:szCs w:val="20"/>
              </w:rPr>
              <w:t>ACTIVIDADES OPERATIVAS</w:t>
            </w:r>
          </w:p>
        </w:tc>
        <w:tc>
          <w:tcPr>
            <w:tcW w:w="1668" w:type="dxa"/>
            <w:tcBorders>
              <w:top w:val="single" w:color="000000" w:themeColor="text1" w:sz="8" w:space="0"/>
              <w:left w:val="single" w:color="auto" w:sz="8" w:space="0"/>
              <w:bottom w:val="single" w:color="auto" w:sz="8" w:space="0"/>
              <w:right w:val="single" w:color="000000" w:themeColor="text1" w:sz="8" w:space="0"/>
            </w:tcBorders>
            <w:shd w:val="clear" w:color="auto" w:fill="C00000"/>
            <w:tcMar>
              <w:left w:w="70" w:type="dxa"/>
              <w:right w:w="70" w:type="dxa"/>
            </w:tcMar>
            <w:vAlign w:val="center"/>
          </w:tcPr>
          <w:p w:rsidR="3CAFF529" w:rsidP="00BA8202" w:rsidRDefault="3CAFF529" w14:paraId="117715A5" w14:textId="124B0E3F">
            <w:pPr>
              <w:spacing w:after="0"/>
              <w:jc w:val="center"/>
              <w:rPr>
                <w:rFonts w:ascii="Calibri" w:hAnsi="Calibri" w:eastAsia="Calibri" w:cs="Calibri"/>
                <w:b/>
                <w:bCs/>
                <w:color w:val="FFFFFF" w:themeColor="background1"/>
                <w:sz w:val="20"/>
                <w:szCs w:val="20"/>
              </w:rPr>
            </w:pPr>
            <w:r w:rsidRPr="00BA8202">
              <w:rPr>
                <w:rFonts w:ascii="Calibri" w:hAnsi="Calibri" w:eastAsia="Calibri" w:cs="Calibri"/>
                <w:b/>
                <w:bCs/>
                <w:color w:val="FFFFFF" w:themeColor="background1"/>
                <w:sz w:val="20"/>
                <w:szCs w:val="20"/>
              </w:rPr>
              <w:t>DEPENDENCIA</w:t>
            </w:r>
            <w:r w:rsidRPr="00BA8202" w:rsidR="0B0BF403">
              <w:rPr>
                <w:rFonts w:ascii="Calibri" w:hAnsi="Calibri" w:eastAsia="Calibri" w:cs="Calibri"/>
                <w:b/>
                <w:bCs/>
                <w:color w:val="FFFFFF" w:themeColor="background1"/>
                <w:sz w:val="20"/>
                <w:szCs w:val="20"/>
              </w:rPr>
              <w:t xml:space="preserve"> RESPONSABLE</w:t>
            </w:r>
          </w:p>
        </w:tc>
        <w:tc>
          <w:tcPr>
            <w:tcW w:w="1642" w:type="dxa"/>
            <w:tcBorders>
              <w:top w:val="single" w:color="000000" w:themeColor="text1" w:sz="8" w:space="0"/>
              <w:left w:val="single" w:color="000000" w:themeColor="text1" w:sz="8" w:space="0"/>
              <w:bottom w:val="single" w:color="auto" w:sz="8" w:space="0"/>
              <w:right w:val="single" w:color="000000" w:themeColor="text1" w:sz="8" w:space="0"/>
            </w:tcBorders>
            <w:shd w:val="clear" w:color="auto" w:fill="C00000"/>
            <w:tcMar>
              <w:left w:w="70" w:type="dxa"/>
              <w:right w:w="70" w:type="dxa"/>
            </w:tcMar>
            <w:vAlign w:val="center"/>
          </w:tcPr>
          <w:p w:rsidR="3CAFF529" w:rsidP="00BA8202" w:rsidRDefault="3CAFF529" w14:paraId="7A0F6D9C" w14:textId="27258CC8">
            <w:pPr>
              <w:spacing w:after="0"/>
              <w:jc w:val="center"/>
              <w:rPr>
                <w:rFonts w:ascii="Calibri" w:hAnsi="Calibri" w:eastAsia="Calibri" w:cs="Calibri"/>
                <w:b/>
                <w:bCs/>
                <w:color w:val="FFFFFF" w:themeColor="background1"/>
                <w:sz w:val="20"/>
                <w:szCs w:val="20"/>
              </w:rPr>
            </w:pPr>
            <w:r w:rsidRPr="00BA8202">
              <w:rPr>
                <w:rFonts w:ascii="Calibri" w:hAnsi="Calibri" w:eastAsia="Calibri" w:cs="Calibri"/>
                <w:b/>
                <w:bCs/>
                <w:color w:val="FFFFFF" w:themeColor="background1"/>
                <w:sz w:val="20"/>
                <w:szCs w:val="20"/>
              </w:rPr>
              <w:t>PRODUCTO</w:t>
            </w:r>
          </w:p>
        </w:tc>
        <w:tc>
          <w:tcPr>
            <w:tcW w:w="1485" w:type="dxa"/>
            <w:tcBorders>
              <w:top w:val="single" w:color="000000" w:themeColor="text1" w:sz="8" w:space="0"/>
              <w:left w:val="single" w:color="000000" w:themeColor="text1" w:sz="8" w:space="0"/>
              <w:bottom w:val="single" w:color="auto" w:sz="8" w:space="0"/>
              <w:right w:val="single" w:color="000000" w:themeColor="text1" w:sz="8" w:space="0"/>
            </w:tcBorders>
            <w:shd w:val="clear" w:color="auto" w:fill="C00000"/>
            <w:tcMar>
              <w:left w:w="70" w:type="dxa"/>
              <w:right w:w="70" w:type="dxa"/>
            </w:tcMar>
            <w:vAlign w:val="center"/>
          </w:tcPr>
          <w:p w:rsidR="3CAFF529" w:rsidP="00BA8202" w:rsidRDefault="3CAFF529" w14:paraId="47DF2A62" w14:textId="7082AE1C">
            <w:pPr>
              <w:spacing w:after="0"/>
              <w:jc w:val="center"/>
              <w:rPr>
                <w:rFonts w:ascii="Calibri" w:hAnsi="Calibri" w:eastAsia="Calibri" w:cs="Calibri"/>
                <w:b/>
                <w:bCs/>
                <w:color w:val="FFFFFF" w:themeColor="background1"/>
                <w:sz w:val="20"/>
                <w:szCs w:val="20"/>
              </w:rPr>
            </w:pPr>
            <w:r w:rsidRPr="00BA8202">
              <w:rPr>
                <w:rFonts w:ascii="Calibri" w:hAnsi="Calibri" w:eastAsia="Calibri" w:cs="Calibri"/>
                <w:b/>
                <w:bCs/>
                <w:color w:val="FFFFFF" w:themeColor="background1"/>
                <w:sz w:val="20"/>
                <w:szCs w:val="20"/>
              </w:rPr>
              <w:t>FECHA INICIO</w:t>
            </w:r>
          </w:p>
        </w:tc>
        <w:tc>
          <w:tcPr>
            <w:tcW w:w="1201" w:type="dxa"/>
            <w:tcBorders>
              <w:top w:val="single" w:color="000000" w:themeColor="text1" w:sz="8" w:space="0"/>
              <w:left w:val="single" w:color="000000" w:themeColor="text1" w:sz="8" w:space="0"/>
              <w:bottom w:val="single" w:color="auto" w:sz="8" w:space="0"/>
              <w:right w:val="single" w:color="000000" w:themeColor="text1" w:sz="8" w:space="0"/>
            </w:tcBorders>
            <w:shd w:val="clear" w:color="auto" w:fill="C00000"/>
            <w:tcMar>
              <w:left w:w="70" w:type="dxa"/>
              <w:right w:w="70" w:type="dxa"/>
            </w:tcMar>
            <w:vAlign w:val="center"/>
          </w:tcPr>
          <w:p w:rsidR="3CAFF529" w:rsidP="00BA8202" w:rsidRDefault="3CAFF529" w14:paraId="45BB3FAD" w14:textId="732E254F">
            <w:pPr>
              <w:spacing w:after="0"/>
              <w:jc w:val="center"/>
              <w:rPr>
                <w:rFonts w:ascii="Calibri" w:hAnsi="Calibri" w:eastAsia="Calibri" w:cs="Calibri"/>
                <w:b/>
                <w:bCs/>
                <w:color w:val="FFFFFF" w:themeColor="background1"/>
                <w:sz w:val="20"/>
                <w:szCs w:val="20"/>
              </w:rPr>
            </w:pPr>
            <w:r w:rsidRPr="00BA8202">
              <w:rPr>
                <w:rFonts w:ascii="Calibri" w:hAnsi="Calibri" w:eastAsia="Calibri" w:cs="Calibri"/>
                <w:b/>
                <w:bCs/>
                <w:color w:val="FFFFFF" w:themeColor="background1"/>
                <w:sz w:val="20"/>
                <w:szCs w:val="20"/>
              </w:rPr>
              <w:t>FECHA</w:t>
            </w:r>
          </w:p>
          <w:p w:rsidR="3CAFF529" w:rsidP="00BA8202" w:rsidRDefault="3CAFF529" w14:paraId="3C13C630" w14:textId="0099C36B">
            <w:pPr>
              <w:spacing w:after="0"/>
              <w:jc w:val="center"/>
              <w:rPr>
                <w:rFonts w:ascii="Calibri" w:hAnsi="Calibri" w:eastAsia="Calibri" w:cs="Calibri"/>
                <w:b/>
                <w:bCs/>
                <w:color w:val="FFFFFF" w:themeColor="background1"/>
                <w:sz w:val="20"/>
                <w:szCs w:val="20"/>
              </w:rPr>
            </w:pPr>
            <w:r w:rsidRPr="00BA8202">
              <w:rPr>
                <w:rFonts w:ascii="Calibri" w:hAnsi="Calibri" w:eastAsia="Calibri" w:cs="Calibri"/>
                <w:b/>
                <w:bCs/>
                <w:color w:val="FFFFFF" w:themeColor="background1"/>
                <w:sz w:val="20"/>
                <w:szCs w:val="20"/>
              </w:rPr>
              <w:t xml:space="preserve"> FIN</w:t>
            </w:r>
          </w:p>
        </w:tc>
      </w:tr>
      <w:tr w:rsidR="3CAFF529" w:rsidTr="24BC7381" w14:paraId="4F867463" w14:textId="77777777">
        <w:trPr>
          <w:trHeight w:val="1845"/>
        </w:trPr>
        <w:tc>
          <w:tcPr>
            <w:tcW w:w="2873"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vAlign w:val="bottom"/>
          </w:tcPr>
          <w:p w:rsidR="3CAFF529" w:rsidP="00BA8202" w:rsidRDefault="68986FD9" w14:paraId="2442759E" w14:textId="15F31D5D">
            <w:pPr>
              <w:spacing w:after="0"/>
              <w:jc w:val="both"/>
              <w:rPr>
                <w:rFonts w:ascii="Calibri" w:hAnsi="Calibri" w:eastAsia="Calibri" w:cs="Calibri"/>
                <w:color w:val="000000" w:themeColor="text1"/>
                <w:sz w:val="20"/>
                <w:szCs w:val="20"/>
              </w:rPr>
            </w:pPr>
            <w:r w:rsidRPr="582E2B5D">
              <w:rPr>
                <w:rFonts w:ascii="Calibri" w:hAnsi="Calibri" w:eastAsia="Calibri" w:cs="Calibri"/>
                <w:color w:val="000000" w:themeColor="text1"/>
                <w:sz w:val="20"/>
                <w:szCs w:val="20"/>
              </w:rPr>
              <w:lastRenderedPageBreak/>
              <w:t xml:space="preserve">Revisar y actualizar </w:t>
            </w:r>
            <w:r w:rsidRPr="582E2B5D" w:rsidR="3ED8B855">
              <w:rPr>
                <w:rFonts w:ascii="Calibri" w:hAnsi="Calibri" w:eastAsia="Calibri" w:cs="Calibri"/>
                <w:color w:val="000000" w:themeColor="text1"/>
                <w:sz w:val="20"/>
                <w:szCs w:val="20"/>
              </w:rPr>
              <w:t xml:space="preserve">anualmente, </w:t>
            </w:r>
            <w:r w:rsidRPr="582E2B5D">
              <w:rPr>
                <w:rFonts w:ascii="Calibri" w:hAnsi="Calibri" w:eastAsia="Calibri" w:cs="Calibri"/>
                <w:color w:val="000000" w:themeColor="text1"/>
                <w:sz w:val="20"/>
                <w:szCs w:val="20"/>
              </w:rPr>
              <w:t>la matriz DOFA institucional, incorporando los factores internos y externos que incidan en la identificación de fortalezas, oportunidades, debilidades y amenazas relevantes para el cumplimiento normativo y la planeación estratégica de la entidad.</w:t>
            </w:r>
          </w:p>
        </w:tc>
        <w:tc>
          <w:tcPr>
            <w:tcW w:w="1668"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vAlign w:val="center"/>
          </w:tcPr>
          <w:p w:rsidR="3CAFF529" w:rsidP="00BA8202" w:rsidRDefault="3CAFF529" w14:paraId="14F085E8" w14:textId="3954A709">
            <w:pPr>
              <w:spacing w:after="0"/>
              <w:jc w:val="center"/>
              <w:rPr>
                <w:rFonts w:ascii="Calibri" w:hAnsi="Calibri" w:eastAsia="Calibri" w:cs="Calibri"/>
                <w:color w:val="000000" w:themeColor="text1"/>
                <w:sz w:val="20"/>
                <w:szCs w:val="20"/>
              </w:rPr>
            </w:pPr>
            <w:r w:rsidRPr="00BA8202">
              <w:rPr>
                <w:rFonts w:ascii="Calibri" w:hAnsi="Calibri" w:eastAsia="Calibri" w:cs="Calibri"/>
                <w:color w:val="000000" w:themeColor="text1"/>
                <w:sz w:val="20"/>
                <w:szCs w:val="20"/>
              </w:rPr>
              <w:t xml:space="preserve">  </w:t>
            </w:r>
          </w:p>
          <w:p w:rsidR="3CAFF529" w:rsidP="00BA8202" w:rsidRDefault="3CAFF529" w14:paraId="3A819810" w14:textId="3EB8B3B9">
            <w:pPr>
              <w:spacing w:after="0"/>
              <w:jc w:val="center"/>
              <w:rPr>
                <w:rFonts w:ascii="Calibri" w:hAnsi="Calibri" w:eastAsia="Calibri" w:cs="Calibri"/>
                <w:b/>
                <w:bCs/>
                <w:color w:val="000000" w:themeColor="text1"/>
                <w:sz w:val="20"/>
                <w:szCs w:val="20"/>
              </w:rPr>
            </w:pPr>
            <w:r w:rsidRPr="00BA8202">
              <w:rPr>
                <w:rFonts w:ascii="Calibri" w:hAnsi="Calibri" w:eastAsia="Calibri" w:cs="Calibri"/>
                <w:b/>
                <w:bCs/>
                <w:color w:val="000000" w:themeColor="text1"/>
                <w:sz w:val="20"/>
                <w:szCs w:val="20"/>
              </w:rPr>
              <w:t>Gerencia Jurídica</w:t>
            </w:r>
          </w:p>
          <w:p w:rsidR="3CAFF529" w:rsidP="00BA8202" w:rsidRDefault="5A1E1930" w14:paraId="1D893586" w14:textId="01CF1E60">
            <w:pPr>
              <w:spacing w:after="0"/>
              <w:jc w:val="center"/>
              <w:rPr>
                <w:rFonts w:ascii="Calibri" w:hAnsi="Calibri" w:eastAsia="Calibri" w:cs="Calibri"/>
                <w:color w:val="000000" w:themeColor="text1"/>
                <w:sz w:val="20"/>
                <w:szCs w:val="20"/>
              </w:rPr>
            </w:pPr>
            <w:r w:rsidRPr="00BA8202">
              <w:rPr>
                <w:rFonts w:ascii="Calibri" w:hAnsi="Calibri" w:eastAsia="Calibri" w:cs="Calibri"/>
                <w:color w:val="000000" w:themeColor="text1"/>
                <w:sz w:val="20"/>
                <w:szCs w:val="20"/>
              </w:rPr>
              <w:t>Gloria Edith Martínez Sierra</w:t>
            </w:r>
          </w:p>
        </w:tc>
        <w:tc>
          <w:tcPr>
            <w:tcW w:w="1642"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vAlign w:val="center"/>
          </w:tcPr>
          <w:p w:rsidR="3CAFF529" w:rsidP="00BA8202" w:rsidRDefault="68986FD9" w14:paraId="454BC757" w14:textId="3E74FD53">
            <w:pPr>
              <w:spacing w:after="0"/>
              <w:jc w:val="center"/>
              <w:rPr>
                <w:rFonts w:ascii="Calibri" w:hAnsi="Calibri" w:eastAsia="Calibri" w:cs="Calibri"/>
                <w:color w:val="000000" w:themeColor="text1"/>
                <w:sz w:val="20"/>
                <w:szCs w:val="20"/>
              </w:rPr>
            </w:pPr>
            <w:r w:rsidRPr="582E2B5D">
              <w:rPr>
                <w:rFonts w:ascii="Calibri" w:hAnsi="Calibri" w:eastAsia="Calibri" w:cs="Calibri"/>
                <w:color w:val="000000" w:themeColor="text1"/>
                <w:sz w:val="20"/>
                <w:szCs w:val="20"/>
              </w:rPr>
              <w:t>Matriz DOFA</w:t>
            </w:r>
            <w:r w:rsidRPr="582E2B5D" w:rsidR="5C478E64">
              <w:rPr>
                <w:rFonts w:ascii="Calibri" w:hAnsi="Calibri" w:eastAsia="Calibri" w:cs="Calibri"/>
                <w:color w:val="000000" w:themeColor="text1"/>
                <w:sz w:val="20"/>
                <w:szCs w:val="20"/>
              </w:rPr>
              <w:t xml:space="preserve"> del Plan de Cumplimiento Normativo</w:t>
            </w:r>
            <w:r w:rsidRPr="582E2B5D">
              <w:rPr>
                <w:rFonts w:ascii="Calibri" w:hAnsi="Calibri" w:eastAsia="Calibri" w:cs="Calibri"/>
                <w:color w:val="000000" w:themeColor="text1"/>
                <w:sz w:val="20"/>
                <w:szCs w:val="20"/>
              </w:rPr>
              <w:t xml:space="preserve"> revisad</w:t>
            </w:r>
            <w:r w:rsidRPr="582E2B5D" w:rsidR="4BDB4F9D">
              <w:rPr>
                <w:rFonts w:ascii="Calibri" w:hAnsi="Calibri" w:eastAsia="Calibri" w:cs="Calibri"/>
                <w:color w:val="000000" w:themeColor="text1"/>
                <w:sz w:val="20"/>
                <w:szCs w:val="20"/>
              </w:rPr>
              <w:t>o</w:t>
            </w:r>
            <w:r w:rsidRPr="582E2B5D">
              <w:rPr>
                <w:rFonts w:ascii="Calibri" w:hAnsi="Calibri" w:eastAsia="Calibri" w:cs="Calibri"/>
                <w:color w:val="000000" w:themeColor="text1"/>
                <w:sz w:val="20"/>
                <w:szCs w:val="20"/>
              </w:rPr>
              <w:t xml:space="preserve"> y actualizad</w:t>
            </w:r>
            <w:r w:rsidRPr="582E2B5D" w:rsidR="4E603118">
              <w:rPr>
                <w:rFonts w:ascii="Calibri" w:hAnsi="Calibri" w:eastAsia="Calibri" w:cs="Calibri"/>
                <w:color w:val="000000" w:themeColor="text1"/>
                <w:sz w:val="20"/>
                <w:szCs w:val="20"/>
              </w:rPr>
              <w:t>o</w:t>
            </w:r>
          </w:p>
        </w:tc>
        <w:tc>
          <w:tcPr>
            <w:tcW w:w="148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vAlign w:val="center"/>
          </w:tcPr>
          <w:p w:rsidRPr="000866B4" w:rsidR="3CAFF529" w:rsidP="582E2B5D" w:rsidRDefault="6F354CB4" w14:paraId="2ABF3439" w14:textId="2480E339">
            <w:pPr>
              <w:spacing w:after="0"/>
              <w:jc w:val="center"/>
              <w:rPr>
                <w:rFonts w:ascii="Calibri" w:hAnsi="Calibri" w:eastAsia="Calibri" w:cs="Calibri"/>
                <w:b/>
                <w:bCs/>
                <w:color w:val="000000" w:themeColor="text1"/>
                <w:sz w:val="20"/>
                <w:szCs w:val="20"/>
              </w:rPr>
            </w:pPr>
            <w:r w:rsidRPr="000866B4">
              <w:rPr>
                <w:rFonts w:ascii="Calibri" w:hAnsi="Calibri" w:eastAsia="Calibri" w:cs="Calibri"/>
                <w:b/>
                <w:bCs/>
                <w:color w:val="000000" w:themeColor="text1"/>
                <w:sz w:val="20"/>
                <w:szCs w:val="20"/>
              </w:rPr>
              <w:t>1/02/2026</w:t>
            </w:r>
          </w:p>
        </w:tc>
        <w:tc>
          <w:tcPr>
            <w:tcW w:w="1201"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vAlign w:val="center"/>
          </w:tcPr>
          <w:p w:rsidRPr="000866B4" w:rsidR="3CAFF529" w:rsidP="582E2B5D" w:rsidRDefault="6F354CB4" w14:paraId="411B751E" w14:textId="278F2012">
            <w:pPr>
              <w:spacing w:after="0"/>
              <w:jc w:val="center"/>
              <w:rPr>
                <w:rFonts w:ascii="Calibri" w:hAnsi="Calibri" w:eastAsia="Calibri" w:cs="Calibri"/>
                <w:b/>
                <w:bCs/>
                <w:color w:val="000000" w:themeColor="text1"/>
                <w:sz w:val="20"/>
                <w:szCs w:val="20"/>
              </w:rPr>
            </w:pPr>
            <w:r w:rsidRPr="000866B4">
              <w:rPr>
                <w:rFonts w:ascii="Calibri" w:hAnsi="Calibri" w:eastAsia="Calibri" w:cs="Calibri"/>
                <w:b/>
                <w:bCs/>
                <w:color w:val="000000" w:themeColor="text1"/>
                <w:sz w:val="20"/>
                <w:szCs w:val="20"/>
              </w:rPr>
              <w:t>31/03/2026</w:t>
            </w:r>
          </w:p>
        </w:tc>
      </w:tr>
      <w:tr w:rsidR="3CAFF529" w:rsidTr="24BC7381" w14:paraId="50032D04" w14:textId="77777777">
        <w:trPr>
          <w:trHeight w:val="1815"/>
        </w:trPr>
        <w:tc>
          <w:tcPr>
            <w:tcW w:w="2873"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vAlign w:val="center"/>
          </w:tcPr>
          <w:p w:rsidR="3CAFF529" w:rsidP="00BA8202" w:rsidRDefault="3CAFF529" w14:paraId="457FBEAB" w14:textId="60DA932E">
            <w:pPr>
              <w:spacing w:after="0"/>
              <w:rPr>
                <w:rFonts w:ascii="Calibri" w:hAnsi="Calibri" w:eastAsia="Calibri" w:cs="Calibri"/>
                <w:color w:val="000000" w:themeColor="text1"/>
                <w:sz w:val="20"/>
                <w:szCs w:val="20"/>
              </w:rPr>
            </w:pPr>
            <w:r w:rsidRPr="00BA8202">
              <w:rPr>
                <w:rFonts w:ascii="Calibri" w:hAnsi="Calibri" w:eastAsia="Calibri" w:cs="Calibri"/>
                <w:color w:val="000000" w:themeColor="text1"/>
                <w:sz w:val="20"/>
                <w:szCs w:val="20"/>
              </w:rPr>
              <w:t>Revisar y actualizar el mapa de riesgos institucional, asegurando la identificación, valoración y tratamiento de los eventos que puedan afectar el cumplimiento del marco normativo, los principios de legalidad y los objetivos institucionales.</w:t>
            </w:r>
          </w:p>
        </w:tc>
        <w:tc>
          <w:tcPr>
            <w:tcW w:w="1668"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vAlign w:val="center"/>
          </w:tcPr>
          <w:p w:rsidR="3CAFF529" w:rsidP="00BA8202" w:rsidRDefault="3CAFF529" w14:paraId="161354EC" w14:textId="71A65471">
            <w:pPr>
              <w:spacing w:after="0"/>
              <w:jc w:val="center"/>
              <w:rPr>
                <w:rFonts w:ascii="Calibri" w:hAnsi="Calibri" w:eastAsia="Calibri" w:cs="Calibri"/>
                <w:color w:val="000000" w:themeColor="text1"/>
                <w:sz w:val="20"/>
                <w:szCs w:val="20"/>
              </w:rPr>
            </w:pPr>
          </w:p>
          <w:p w:rsidR="3CAFF529" w:rsidP="00BA8202" w:rsidRDefault="008B227F" w14:paraId="1627B021" w14:textId="53C0116F">
            <w:pPr>
              <w:spacing w:after="0"/>
              <w:jc w:val="center"/>
              <w:rPr>
                <w:rFonts w:ascii="Calibri" w:hAnsi="Calibri" w:eastAsia="Calibri" w:cs="Calibri"/>
                <w:b/>
                <w:bCs/>
                <w:color w:val="000000" w:themeColor="text1"/>
                <w:sz w:val="20"/>
                <w:szCs w:val="20"/>
              </w:rPr>
            </w:pPr>
            <w:r>
              <w:rPr>
                <w:rFonts w:ascii="Calibri" w:hAnsi="Calibri" w:eastAsia="Calibri" w:cs="Calibri"/>
                <w:b/>
                <w:bCs/>
                <w:color w:val="000000" w:themeColor="text1"/>
                <w:sz w:val="20"/>
                <w:szCs w:val="20"/>
              </w:rPr>
              <w:t>OAPAP</w:t>
            </w:r>
          </w:p>
          <w:p w:rsidR="3CAFF529" w:rsidP="00BA8202" w:rsidRDefault="008B227F" w14:paraId="0BFFFB57" w14:textId="4309B65F">
            <w:pPr>
              <w:spacing w:after="0"/>
              <w:jc w:val="center"/>
              <w:rPr>
                <w:rFonts w:ascii="Calibri" w:hAnsi="Calibri" w:eastAsia="Calibri" w:cs="Calibri"/>
                <w:color w:val="000000" w:themeColor="text1"/>
                <w:sz w:val="20"/>
                <w:szCs w:val="20"/>
              </w:rPr>
            </w:pPr>
            <w:r>
              <w:rPr>
                <w:rFonts w:ascii="Calibri" w:hAnsi="Calibri" w:eastAsia="Calibri" w:cs="Calibri"/>
                <w:color w:val="000000" w:themeColor="text1"/>
                <w:sz w:val="20"/>
                <w:szCs w:val="20"/>
              </w:rPr>
              <w:t>Orlando Maya</w:t>
            </w:r>
          </w:p>
          <w:p w:rsidR="3CAFF529" w:rsidP="00BA8202" w:rsidRDefault="3CAFF529" w14:paraId="7B445346" w14:textId="744BED63">
            <w:pPr>
              <w:spacing w:after="0"/>
              <w:jc w:val="center"/>
              <w:rPr>
                <w:rFonts w:ascii="Calibri" w:hAnsi="Calibri" w:eastAsia="Calibri" w:cs="Calibri"/>
                <w:color w:val="000000" w:themeColor="text1"/>
                <w:sz w:val="20"/>
                <w:szCs w:val="20"/>
              </w:rPr>
            </w:pPr>
          </w:p>
          <w:p w:rsidR="3CAFF529" w:rsidP="00BA8202" w:rsidRDefault="492C3262" w14:paraId="78B76E11" w14:textId="0A9FDEC5">
            <w:pPr>
              <w:spacing w:after="0"/>
              <w:jc w:val="center"/>
              <w:rPr>
                <w:rFonts w:ascii="Calibri" w:hAnsi="Calibri" w:eastAsia="Calibri" w:cs="Calibri"/>
                <w:b/>
                <w:bCs/>
                <w:color w:val="000000" w:themeColor="text1"/>
                <w:sz w:val="20"/>
                <w:szCs w:val="20"/>
              </w:rPr>
            </w:pPr>
            <w:r w:rsidRPr="00BA8202">
              <w:rPr>
                <w:rFonts w:ascii="Calibri" w:hAnsi="Calibri" w:eastAsia="Calibri" w:cs="Calibri"/>
                <w:b/>
                <w:bCs/>
                <w:color w:val="000000" w:themeColor="text1"/>
                <w:sz w:val="20"/>
                <w:szCs w:val="20"/>
              </w:rPr>
              <w:t>Dependencias de los procesos relacionados</w:t>
            </w:r>
            <w:r w:rsidRPr="00BA8202" w:rsidR="0DBCCF0E">
              <w:rPr>
                <w:rFonts w:ascii="Calibri" w:hAnsi="Calibri" w:eastAsia="Calibri" w:cs="Calibri"/>
                <w:b/>
                <w:bCs/>
                <w:color w:val="000000" w:themeColor="text1"/>
                <w:sz w:val="20"/>
                <w:szCs w:val="20"/>
              </w:rPr>
              <w:t xml:space="preserve"> </w:t>
            </w:r>
          </w:p>
          <w:p w:rsidR="3CAFF529" w:rsidP="00BA8202" w:rsidRDefault="3CAFF529" w14:paraId="532EDAD7" w14:textId="4C6F5356">
            <w:pPr>
              <w:spacing w:after="0"/>
              <w:jc w:val="center"/>
              <w:rPr>
                <w:rFonts w:ascii="Calibri" w:hAnsi="Calibri" w:eastAsia="Calibri" w:cs="Calibri"/>
                <w:b/>
                <w:bCs/>
                <w:color w:val="000000" w:themeColor="text1"/>
                <w:sz w:val="20"/>
                <w:szCs w:val="20"/>
              </w:rPr>
            </w:pPr>
          </w:p>
        </w:tc>
        <w:tc>
          <w:tcPr>
            <w:tcW w:w="1642"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vAlign w:val="center"/>
          </w:tcPr>
          <w:p w:rsidR="3CAFF529" w:rsidP="00BA8202" w:rsidRDefault="3CAFF529" w14:paraId="322C11E8" w14:textId="23017B5D">
            <w:pPr>
              <w:spacing w:after="0"/>
              <w:jc w:val="center"/>
              <w:rPr>
                <w:rFonts w:ascii="Calibri" w:hAnsi="Calibri" w:eastAsia="Calibri" w:cs="Calibri"/>
                <w:color w:val="000000" w:themeColor="text1"/>
                <w:sz w:val="20"/>
                <w:szCs w:val="20"/>
              </w:rPr>
            </w:pPr>
            <w:r w:rsidRPr="00BA8202">
              <w:rPr>
                <w:rFonts w:ascii="Calibri" w:hAnsi="Calibri" w:eastAsia="Calibri" w:cs="Calibri"/>
                <w:color w:val="000000" w:themeColor="text1"/>
                <w:sz w:val="20"/>
                <w:szCs w:val="20"/>
              </w:rPr>
              <w:t>Mapa de riesgos institucional revisado y/o actualizado</w:t>
            </w:r>
          </w:p>
        </w:tc>
        <w:tc>
          <w:tcPr>
            <w:tcW w:w="148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vAlign w:val="center"/>
          </w:tcPr>
          <w:p w:rsidR="3CAFF529" w:rsidP="00BA8202" w:rsidRDefault="3CAFF529" w14:paraId="66BDB5D6" w14:textId="70FF6ED4">
            <w:pPr>
              <w:spacing w:after="0"/>
              <w:jc w:val="center"/>
              <w:rPr>
                <w:rFonts w:ascii="Calibri" w:hAnsi="Calibri" w:eastAsia="Calibri" w:cs="Calibri"/>
                <w:b/>
                <w:bCs/>
                <w:color w:val="000000" w:themeColor="text1"/>
                <w:sz w:val="20"/>
                <w:szCs w:val="20"/>
              </w:rPr>
            </w:pPr>
            <w:r w:rsidRPr="00BA8202">
              <w:rPr>
                <w:rFonts w:ascii="Calibri" w:hAnsi="Calibri" w:eastAsia="Calibri" w:cs="Calibri"/>
                <w:b/>
                <w:bCs/>
                <w:color w:val="000000" w:themeColor="text1"/>
                <w:sz w:val="20"/>
                <w:szCs w:val="20"/>
              </w:rPr>
              <w:t>1/04/2026</w:t>
            </w:r>
          </w:p>
        </w:tc>
        <w:tc>
          <w:tcPr>
            <w:tcW w:w="1201"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vAlign w:val="center"/>
          </w:tcPr>
          <w:p w:rsidR="3CAFF529" w:rsidP="00BA8202" w:rsidRDefault="3CAFF529" w14:paraId="094B8B64" w14:textId="38A17B8B">
            <w:pPr>
              <w:spacing w:after="0"/>
              <w:jc w:val="center"/>
              <w:rPr>
                <w:rFonts w:ascii="Calibri" w:hAnsi="Calibri" w:eastAsia="Calibri" w:cs="Calibri"/>
                <w:b/>
                <w:bCs/>
                <w:color w:val="000000" w:themeColor="text1"/>
                <w:sz w:val="20"/>
                <w:szCs w:val="20"/>
              </w:rPr>
            </w:pPr>
            <w:r w:rsidRPr="00BA8202">
              <w:rPr>
                <w:rFonts w:ascii="Calibri" w:hAnsi="Calibri" w:eastAsia="Calibri" w:cs="Calibri"/>
                <w:b/>
                <w:bCs/>
                <w:color w:val="000000" w:themeColor="text1"/>
                <w:sz w:val="20"/>
                <w:szCs w:val="20"/>
              </w:rPr>
              <w:t>30/05/2026</w:t>
            </w:r>
          </w:p>
        </w:tc>
      </w:tr>
      <w:tr w:rsidR="7BD1E433" w:rsidTr="24BC7381" w14:paraId="776F9149" w14:textId="77777777">
        <w:trPr>
          <w:trHeight w:val="1815"/>
        </w:trPr>
        <w:tc>
          <w:tcPr>
            <w:tcW w:w="2873"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vAlign w:val="center"/>
          </w:tcPr>
          <w:p w:rsidR="68F7D8F7" w:rsidP="5B767314" w:rsidRDefault="68F7D8F7" w14:paraId="10AA1115" w14:textId="611BF5EB">
            <w:pPr>
              <w:spacing w:after="0"/>
              <w:rPr>
                <w:rFonts w:eastAsia="" w:eastAsiaTheme="minorEastAsia"/>
                <w:color w:val="000000" w:themeColor="text1"/>
                <w:sz w:val="20"/>
                <w:szCs w:val="20"/>
              </w:rPr>
            </w:pPr>
            <w:r w:rsidRPr="5B767314" w:rsidR="13A0915E">
              <w:rPr>
                <w:rFonts w:eastAsia="" w:eastAsiaTheme="minorEastAsia"/>
                <w:color w:val="000000" w:themeColor="text1" w:themeTint="FF" w:themeShade="FF"/>
                <w:sz w:val="20"/>
                <w:szCs w:val="20"/>
              </w:rPr>
              <w:t xml:space="preserve">Elaborar </w:t>
            </w:r>
            <w:r w:rsidRPr="5B767314" w:rsidR="13A0915E">
              <w:rPr>
                <w:rFonts w:eastAsia="" w:eastAsiaTheme="minorEastAsia"/>
                <w:color w:val="000000" w:themeColor="text1" w:themeTint="FF" w:themeShade="FF"/>
                <w:sz w:val="20"/>
                <w:szCs w:val="20"/>
              </w:rPr>
              <w:t xml:space="preserve">el procedimiento de reporte de operaciones sospechosas </w:t>
            </w:r>
          </w:p>
          <w:p w:rsidR="7BD1E433" w:rsidP="7BD1E433" w:rsidRDefault="7BD1E433" w14:paraId="49713A05" w14:textId="73DDE268">
            <w:pPr>
              <w:rPr>
                <w:rFonts w:ascii="Calibri" w:hAnsi="Calibri" w:eastAsia="Calibri" w:cs="Calibri"/>
                <w:color w:val="000000" w:themeColor="text1"/>
                <w:sz w:val="20"/>
                <w:szCs w:val="20"/>
              </w:rPr>
            </w:pPr>
          </w:p>
        </w:tc>
        <w:tc>
          <w:tcPr>
            <w:tcW w:w="1668"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vAlign w:val="center"/>
          </w:tcPr>
          <w:p w:rsidR="68F7D8F7" w:rsidP="7BD1E433" w:rsidRDefault="68F7D8F7" w14:paraId="571B97D0" w14:textId="2E8BBA00">
            <w:pPr>
              <w:jc w:val="center"/>
              <w:rPr>
                <w:rFonts w:ascii="Calibri" w:hAnsi="Calibri" w:eastAsia="Calibri" w:cs="Calibri"/>
                <w:color w:val="000000" w:themeColor="text1"/>
                <w:sz w:val="20"/>
                <w:szCs w:val="20"/>
              </w:rPr>
            </w:pPr>
            <w:r w:rsidRPr="5B767314" w:rsidR="13A0915E">
              <w:rPr>
                <w:rFonts w:ascii="Calibri" w:hAnsi="Calibri" w:eastAsia="Calibri" w:cs="Calibri"/>
                <w:color w:val="000000" w:themeColor="text1" w:themeTint="FF" w:themeShade="FF"/>
                <w:sz w:val="20"/>
                <w:szCs w:val="20"/>
              </w:rPr>
              <w:t>OAPAP</w:t>
            </w:r>
          </w:p>
          <w:p w:rsidR="68F7D8F7" w:rsidP="7BD1E433" w:rsidRDefault="68F7D8F7" w14:paraId="2DC9195A" w14:textId="6D9F403C">
            <w:pPr>
              <w:jc w:val="center"/>
              <w:rPr>
                <w:rFonts w:ascii="Calibri" w:hAnsi="Calibri" w:eastAsia="Calibri" w:cs="Calibri"/>
                <w:color w:val="000000" w:themeColor="text1"/>
                <w:sz w:val="20"/>
                <w:szCs w:val="20"/>
              </w:rPr>
            </w:pPr>
            <w:r w:rsidRPr="5B767314" w:rsidR="13A0915E">
              <w:rPr>
                <w:rFonts w:ascii="Calibri" w:hAnsi="Calibri" w:eastAsia="Calibri" w:cs="Calibri"/>
                <w:color w:val="000000" w:themeColor="text1" w:themeTint="FF" w:themeShade="FF"/>
                <w:sz w:val="20"/>
                <w:szCs w:val="20"/>
              </w:rPr>
              <w:t xml:space="preserve">Orlando Maya </w:t>
            </w:r>
          </w:p>
        </w:tc>
        <w:tc>
          <w:tcPr>
            <w:tcW w:w="1642"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vAlign w:val="center"/>
          </w:tcPr>
          <w:p w:rsidR="68F7D8F7" w:rsidP="7BD1E433" w:rsidRDefault="68F7D8F7" w14:paraId="2CA494BF" w14:textId="2DE80714">
            <w:pPr>
              <w:jc w:val="center"/>
              <w:rPr>
                <w:rFonts w:ascii="Calibri" w:hAnsi="Calibri" w:eastAsia="Calibri" w:cs="Calibri"/>
                <w:color w:val="000000" w:themeColor="text1"/>
                <w:sz w:val="20"/>
                <w:szCs w:val="20"/>
              </w:rPr>
            </w:pPr>
            <w:r w:rsidRPr="5B767314" w:rsidR="13A0915E">
              <w:rPr>
                <w:rFonts w:ascii="Calibri" w:hAnsi="Calibri" w:eastAsia="Calibri" w:cs="Calibri"/>
                <w:color w:val="000000" w:themeColor="text1" w:themeTint="FF" w:themeShade="FF"/>
                <w:sz w:val="20"/>
                <w:szCs w:val="20"/>
              </w:rPr>
              <w:t>Procedimiento de reporte de operaciones sospechosas incorporado en el SGI</w:t>
            </w:r>
          </w:p>
        </w:tc>
        <w:tc>
          <w:tcPr>
            <w:tcW w:w="148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vAlign w:val="center"/>
          </w:tcPr>
          <w:p w:rsidR="14CAA4C3" w:rsidP="7BD1E433" w:rsidRDefault="14CAA4C3" w14:paraId="4BF0E57D" w14:textId="0AF25FB4">
            <w:pPr>
              <w:jc w:val="center"/>
              <w:rPr>
                <w:rFonts w:ascii="Calibri" w:hAnsi="Calibri" w:eastAsia="Calibri" w:cs="Calibri"/>
                <w:b w:val="1"/>
                <w:bCs w:val="1"/>
                <w:color w:val="000000" w:themeColor="text1"/>
                <w:sz w:val="20"/>
                <w:szCs w:val="20"/>
              </w:rPr>
            </w:pPr>
            <w:r w:rsidRPr="5B767314" w:rsidR="48D08785">
              <w:rPr>
                <w:rFonts w:ascii="Calibri" w:hAnsi="Calibri" w:eastAsia="Calibri" w:cs="Calibri"/>
                <w:b w:val="1"/>
                <w:bCs w:val="1"/>
                <w:color w:val="000000" w:themeColor="text1" w:themeTint="FF" w:themeShade="FF"/>
                <w:sz w:val="20"/>
                <w:szCs w:val="20"/>
              </w:rPr>
              <w:t>15/01/2026</w:t>
            </w:r>
          </w:p>
        </w:tc>
        <w:tc>
          <w:tcPr>
            <w:tcW w:w="1201"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vAlign w:val="center"/>
          </w:tcPr>
          <w:p w:rsidR="14CAA4C3" w:rsidP="7BD1E433" w:rsidRDefault="14CAA4C3" w14:paraId="6CC523E9" w14:textId="7EA4A7B2">
            <w:pPr>
              <w:jc w:val="center"/>
              <w:rPr>
                <w:rFonts w:ascii="Calibri" w:hAnsi="Calibri" w:eastAsia="Calibri" w:cs="Calibri"/>
                <w:b w:val="1"/>
                <w:bCs w:val="1"/>
                <w:color w:val="000000" w:themeColor="text1"/>
                <w:sz w:val="20"/>
                <w:szCs w:val="20"/>
              </w:rPr>
            </w:pPr>
            <w:r w:rsidRPr="5B767314" w:rsidR="48D08785">
              <w:rPr>
                <w:rFonts w:ascii="Calibri" w:hAnsi="Calibri" w:eastAsia="Calibri" w:cs="Calibri"/>
                <w:b w:val="1"/>
                <w:bCs w:val="1"/>
                <w:color w:val="000000" w:themeColor="text1" w:themeTint="FF" w:themeShade="FF"/>
                <w:sz w:val="20"/>
                <w:szCs w:val="20"/>
              </w:rPr>
              <w:t>31/03/2026</w:t>
            </w:r>
          </w:p>
        </w:tc>
      </w:tr>
      <w:tr w:rsidR="7BD1E433" w:rsidTr="24BC7381" w14:paraId="35919FB1" w14:textId="77777777">
        <w:trPr>
          <w:trHeight w:val="1815"/>
        </w:trPr>
        <w:tc>
          <w:tcPr>
            <w:tcW w:w="2873"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vAlign w:val="center"/>
          </w:tcPr>
          <w:p w:rsidR="00997260" w:rsidP="5B767314" w:rsidRDefault="00997260" w14:paraId="16169D47" w14:textId="32609381">
            <w:pPr>
              <w:spacing w:after="0"/>
              <w:rPr>
                <w:rFonts w:eastAsia="" w:eastAsiaTheme="minorEastAsia"/>
                <w:color w:val="000000" w:themeColor="text1"/>
                <w:sz w:val="20"/>
                <w:szCs w:val="20"/>
              </w:rPr>
            </w:pPr>
            <w:r w:rsidRPr="5B767314" w:rsidR="5A1CEF1D">
              <w:rPr>
                <w:rFonts w:eastAsia="" w:eastAsiaTheme="minorEastAsia"/>
                <w:color w:val="000000" w:themeColor="text1" w:themeTint="FF" w:themeShade="FF"/>
                <w:sz w:val="20"/>
                <w:szCs w:val="20"/>
              </w:rPr>
              <w:t>Elaborar el Manual de Debida Diligencia.</w:t>
            </w:r>
          </w:p>
          <w:p w:rsidR="7BD1E433" w:rsidP="7BD1E433" w:rsidRDefault="7BD1E433" w14:paraId="1FDC40D7" w14:textId="083790D7">
            <w:pPr>
              <w:rPr>
                <w:rFonts w:eastAsiaTheme="minorEastAsia"/>
                <w:color w:val="000000" w:themeColor="text1"/>
                <w:sz w:val="20"/>
                <w:szCs w:val="20"/>
              </w:rPr>
            </w:pPr>
          </w:p>
        </w:tc>
        <w:tc>
          <w:tcPr>
            <w:tcW w:w="1668"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vAlign w:val="center"/>
          </w:tcPr>
          <w:p w:rsidR="7BD1E433" w:rsidP="7BD1E433" w:rsidRDefault="7BD1E433" w14:paraId="3B566CD5" w14:textId="38B77BE8">
            <w:pPr>
              <w:jc w:val="center"/>
              <w:rPr>
                <w:rFonts w:ascii="Calibri" w:hAnsi="Calibri" w:eastAsia="Calibri" w:cs="Calibri"/>
                <w:color w:val="000000" w:themeColor="text1"/>
                <w:sz w:val="20"/>
                <w:szCs w:val="20"/>
              </w:rPr>
            </w:pPr>
            <w:r w:rsidRPr="5B767314" w:rsidR="2DED7C2F">
              <w:rPr>
                <w:rFonts w:ascii="Calibri" w:hAnsi="Calibri" w:eastAsia="Calibri" w:cs="Calibri"/>
                <w:color w:val="000000" w:themeColor="text1" w:themeTint="FF" w:themeShade="FF"/>
                <w:sz w:val="20"/>
                <w:szCs w:val="20"/>
              </w:rPr>
              <w:t>OAPAP</w:t>
            </w:r>
          </w:p>
          <w:p w:rsidR="7BD1E433" w:rsidP="7BD1E433" w:rsidRDefault="7BD1E433" w14:paraId="0F965CA6" w14:textId="77D605C1">
            <w:pPr>
              <w:jc w:val="center"/>
              <w:rPr>
                <w:rFonts w:ascii="Calibri" w:hAnsi="Calibri" w:eastAsia="Calibri" w:cs="Calibri"/>
                <w:color w:val="000000" w:themeColor="text1"/>
                <w:sz w:val="20"/>
                <w:szCs w:val="20"/>
              </w:rPr>
            </w:pPr>
            <w:r w:rsidRPr="7BD1E433">
              <w:rPr>
                <w:rFonts w:ascii="Calibri" w:hAnsi="Calibri" w:eastAsia="Calibri" w:cs="Calibri"/>
                <w:color w:val="000000" w:themeColor="text1"/>
                <w:sz w:val="20"/>
                <w:szCs w:val="20"/>
              </w:rPr>
              <w:t xml:space="preserve">Orlando Maya </w:t>
            </w:r>
          </w:p>
        </w:tc>
        <w:tc>
          <w:tcPr>
            <w:tcW w:w="1642"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vAlign w:val="center"/>
          </w:tcPr>
          <w:p w:rsidR="2C9F3DE5" w:rsidP="7BD1E433" w:rsidRDefault="2C9F3DE5" w14:paraId="2325B866" w14:textId="2CA21EC7">
            <w:pPr>
              <w:jc w:val="center"/>
              <w:rPr>
                <w:rFonts w:ascii="Calibri" w:hAnsi="Calibri" w:eastAsia="Calibri" w:cs="Calibri"/>
                <w:color w:val="000000" w:themeColor="text1"/>
                <w:sz w:val="20"/>
                <w:szCs w:val="20"/>
              </w:rPr>
            </w:pPr>
            <w:r w:rsidRPr="24BC7381" w:rsidR="4154A836">
              <w:rPr>
                <w:rFonts w:ascii="Calibri" w:hAnsi="Calibri" w:eastAsia="Calibri" w:cs="Calibri"/>
                <w:color w:val="000000" w:themeColor="text1" w:themeTint="FF" w:themeShade="FF"/>
                <w:sz w:val="20"/>
                <w:szCs w:val="20"/>
              </w:rPr>
              <w:t xml:space="preserve">Manual de debida </w:t>
            </w:r>
            <w:r w:rsidRPr="24BC7381" w:rsidR="1A846B42">
              <w:rPr>
                <w:rFonts w:ascii="Calibri" w:hAnsi="Calibri" w:eastAsia="Calibri" w:cs="Calibri"/>
                <w:color w:val="000000" w:themeColor="text1" w:themeTint="FF" w:themeShade="FF"/>
                <w:sz w:val="20"/>
                <w:szCs w:val="20"/>
              </w:rPr>
              <w:t>diligencia incorporado</w:t>
            </w:r>
            <w:r w:rsidRPr="24BC7381" w:rsidR="2E28958E">
              <w:rPr>
                <w:rFonts w:ascii="Calibri" w:hAnsi="Calibri" w:eastAsia="Calibri" w:cs="Calibri"/>
                <w:color w:val="000000" w:themeColor="text1" w:themeTint="FF" w:themeShade="FF"/>
                <w:sz w:val="20"/>
                <w:szCs w:val="20"/>
              </w:rPr>
              <w:t xml:space="preserve"> en el SGI</w:t>
            </w:r>
          </w:p>
        </w:tc>
        <w:tc>
          <w:tcPr>
            <w:tcW w:w="148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vAlign w:val="center"/>
          </w:tcPr>
          <w:p w:rsidR="0D930A8D" w:rsidP="7BD1E433" w:rsidRDefault="0D930A8D" w14:paraId="334F93DF" w14:textId="40FDD16D">
            <w:pPr>
              <w:jc w:val="center"/>
              <w:rPr>
                <w:rFonts w:ascii="Calibri" w:hAnsi="Calibri" w:eastAsia="Calibri" w:cs="Calibri"/>
                <w:b w:val="1"/>
                <w:bCs w:val="1"/>
                <w:color w:val="000000" w:themeColor="text1"/>
                <w:sz w:val="20"/>
                <w:szCs w:val="20"/>
              </w:rPr>
            </w:pPr>
            <w:r w:rsidRPr="5B767314" w:rsidR="7591F612">
              <w:rPr>
                <w:rFonts w:ascii="Calibri" w:hAnsi="Calibri" w:eastAsia="Calibri" w:cs="Calibri"/>
                <w:b w:val="1"/>
                <w:bCs w:val="1"/>
                <w:color w:val="000000" w:themeColor="text1" w:themeTint="FF" w:themeShade="FF"/>
                <w:sz w:val="20"/>
                <w:szCs w:val="20"/>
              </w:rPr>
              <w:t>01/04/2026</w:t>
            </w:r>
          </w:p>
        </w:tc>
        <w:tc>
          <w:tcPr>
            <w:tcW w:w="1201"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vAlign w:val="center"/>
          </w:tcPr>
          <w:p w:rsidR="0D930A8D" w:rsidP="7BD1E433" w:rsidRDefault="0D930A8D" w14:paraId="3F5BE37A" w14:textId="42AFECFA">
            <w:pPr>
              <w:jc w:val="center"/>
              <w:rPr>
                <w:rFonts w:ascii="Calibri" w:hAnsi="Calibri" w:eastAsia="Calibri" w:cs="Calibri"/>
                <w:b w:val="1"/>
                <w:bCs w:val="1"/>
                <w:color w:val="000000" w:themeColor="text1"/>
                <w:sz w:val="20"/>
                <w:szCs w:val="20"/>
              </w:rPr>
            </w:pPr>
            <w:r w:rsidRPr="5B767314" w:rsidR="7591F612">
              <w:rPr>
                <w:rFonts w:ascii="Calibri" w:hAnsi="Calibri" w:eastAsia="Calibri" w:cs="Calibri"/>
                <w:b w:val="1"/>
                <w:bCs w:val="1"/>
                <w:color w:val="000000" w:themeColor="text1" w:themeTint="FF" w:themeShade="FF"/>
                <w:sz w:val="20"/>
                <w:szCs w:val="20"/>
              </w:rPr>
              <w:t>30/06/2026</w:t>
            </w:r>
          </w:p>
        </w:tc>
      </w:tr>
      <w:tr w:rsidR="5B767314" w:rsidTr="24BC7381" w14:paraId="4F0AB46F">
        <w:trPr>
          <w:trHeight w:val="1815"/>
        </w:trPr>
        <w:tc>
          <w:tcPr>
            <w:tcW w:w="2873"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vAlign w:val="center"/>
          </w:tcPr>
          <w:p w:rsidR="7D2B3574" w:rsidP="5B767314" w:rsidRDefault="7D2B3574" w14:paraId="4A934958" w14:textId="4753D140">
            <w:pPr>
              <w:pStyle w:val="Normal"/>
              <w:rPr>
                <w:rFonts w:eastAsia="" w:eastAsiaTheme="minorEastAsia"/>
                <w:color w:val="000000" w:themeColor="text1" w:themeTint="FF" w:themeShade="FF"/>
                <w:sz w:val="20"/>
                <w:szCs w:val="20"/>
              </w:rPr>
            </w:pPr>
            <w:r w:rsidRPr="5B767314" w:rsidR="7D2B3574">
              <w:rPr>
                <w:rFonts w:eastAsia="" w:eastAsiaTheme="minorEastAsia"/>
                <w:color w:val="000000" w:themeColor="text1" w:themeTint="FF" w:themeShade="FF"/>
                <w:sz w:val="20"/>
                <w:szCs w:val="20"/>
              </w:rPr>
              <w:t>Capacitar al equipo contable sobre normativa vigente para su labor.</w:t>
            </w:r>
          </w:p>
        </w:tc>
        <w:tc>
          <w:tcPr>
            <w:tcW w:w="1668"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vAlign w:val="center"/>
          </w:tcPr>
          <w:p w:rsidR="7D2B3574" w:rsidP="5B767314" w:rsidRDefault="7D2B3574" w14:paraId="083F9C4C" w14:textId="4102E131">
            <w:pPr>
              <w:pStyle w:val="Normal"/>
              <w:jc w:val="center"/>
              <w:rPr>
                <w:rFonts w:ascii="Calibri" w:hAnsi="Calibri" w:eastAsia="Calibri" w:cs="Calibri"/>
                <w:color w:val="000000" w:themeColor="text1" w:themeTint="FF" w:themeShade="FF"/>
                <w:sz w:val="20"/>
                <w:szCs w:val="20"/>
              </w:rPr>
            </w:pPr>
            <w:r w:rsidRPr="5B767314" w:rsidR="7D2B3574">
              <w:rPr>
                <w:rFonts w:ascii="Calibri" w:hAnsi="Calibri" w:eastAsia="Calibri" w:cs="Calibri"/>
                <w:color w:val="000000" w:themeColor="text1" w:themeTint="FF" w:themeShade="FF"/>
                <w:sz w:val="20"/>
                <w:szCs w:val="20"/>
              </w:rPr>
              <w:t>SAF</w:t>
            </w:r>
          </w:p>
          <w:p w:rsidR="7D2B3574" w:rsidP="5B767314" w:rsidRDefault="7D2B3574" w14:paraId="2CCA391D" w14:textId="7A9CCDB7">
            <w:pPr>
              <w:pStyle w:val="Normal"/>
              <w:jc w:val="center"/>
              <w:rPr>
                <w:rFonts w:ascii="Calibri" w:hAnsi="Calibri" w:eastAsia="Calibri" w:cs="Calibri"/>
                <w:color w:val="000000" w:themeColor="text1" w:themeTint="FF" w:themeShade="FF"/>
                <w:sz w:val="20"/>
                <w:szCs w:val="20"/>
              </w:rPr>
            </w:pPr>
            <w:r w:rsidRPr="5B767314" w:rsidR="7D2B3574">
              <w:rPr>
                <w:rFonts w:ascii="Calibri" w:hAnsi="Calibri" w:eastAsia="Calibri" w:cs="Calibri"/>
                <w:color w:val="000000" w:themeColor="text1" w:themeTint="FF" w:themeShade="FF"/>
                <w:sz w:val="20"/>
                <w:szCs w:val="20"/>
              </w:rPr>
              <w:t>Guiomar Gil</w:t>
            </w:r>
          </w:p>
        </w:tc>
        <w:tc>
          <w:tcPr>
            <w:tcW w:w="1642"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vAlign w:val="center"/>
          </w:tcPr>
          <w:p w:rsidR="3B735BF0" w:rsidP="5B767314" w:rsidRDefault="3B735BF0" w14:paraId="18683F41" w14:textId="741E20C4">
            <w:pPr>
              <w:pStyle w:val="Normal"/>
              <w:jc w:val="center"/>
              <w:rPr>
                <w:rFonts w:ascii="Calibri" w:hAnsi="Calibri" w:eastAsia="Calibri" w:cs="Calibri"/>
                <w:color w:val="000000" w:themeColor="text1" w:themeTint="FF" w:themeShade="FF"/>
                <w:sz w:val="20"/>
                <w:szCs w:val="20"/>
              </w:rPr>
            </w:pPr>
            <w:r w:rsidRPr="5B767314" w:rsidR="3B735BF0">
              <w:rPr>
                <w:rFonts w:ascii="Calibri" w:hAnsi="Calibri" w:eastAsia="Calibri" w:cs="Calibri"/>
                <w:color w:val="000000" w:themeColor="text1" w:themeTint="FF" w:themeShade="FF"/>
                <w:sz w:val="20"/>
                <w:szCs w:val="20"/>
              </w:rPr>
              <w:t>Realización</w:t>
            </w:r>
            <w:r w:rsidRPr="5B767314" w:rsidR="7D2B3574">
              <w:rPr>
                <w:rFonts w:ascii="Calibri" w:hAnsi="Calibri" w:eastAsia="Calibri" w:cs="Calibri"/>
                <w:color w:val="000000" w:themeColor="text1" w:themeTint="FF" w:themeShade="FF"/>
                <w:sz w:val="20"/>
                <w:szCs w:val="20"/>
              </w:rPr>
              <w:t xml:space="preserve"> de 2 </w:t>
            </w:r>
            <w:r w:rsidRPr="5B767314" w:rsidR="7D2B3574">
              <w:rPr>
                <w:rFonts w:ascii="Calibri" w:hAnsi="Calibri" w:eastAsia="Calibri" w:cs="Calibri"/>
                <w:color w:val="000000" w:themeColor="text1" w:themeTint="FF" w:themeShade="FF"/>
                <w:sz w:val="20"/>
                <w:szCs w:val="20"/>
              </w:rPr>
              <w:t>capacitaciones sobre norma contable</w:t>
            </w:r>
          </w:p>
        </w:tc>
        <w:tc>
          <w:tcPr>
            <w:tcW w:w="148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vAlign w:val="center"/>
          </w:tcPr>
          <w:p w:rsidR="63B0F735" w:rsidP="5B767314" w:rsidRDefault="63B0F735" w14:paraId="30C61E9C" w14:textId="1E8982A5">
            <w:pPr>
              <w:pStyle w:val="Normal"/>
              <w:jc w:val="center"/>
              <w:rPr>
                <w:rFonts w:ascii="Calibri" w:hAnsi="Calibri" w:eastAsia="Calibri" w:cs="Calibri"/>
                <w:b w:val="1"/>
                <w:bCs w:val="1"/>
                <w:color w:val="000000" w:themeColor="text1" w:themeTint="FF" w:themeShade="FF"/>
                <w:sz w:val="20"/>
                <w:szCs w:val="20"/>
              </w:rPr>
            </w:pPr>
            <w:r w:rsidRPr="5B767314" w:rsidR="63B0F735">
              <w:rPr>
                <w:rFonts w:ascii="Calibri" w:hAnsi="Calibri" w:eastAsia="Calibri" w:cs="Calibri"/>
                <w:b w:val="1"/>
                <w:bCs w:val="1"/>
                <w:color w:val="000000" w:themeColor="text1" w:themeTint="FF" w:themeShade="FF"/>
                <w:sz w:val="20"/>
                <w:szCs w:val="20"/>
              </w:rPr>
              <w:t>01/03/26</w:t>
            </w:r>
          </w:p>
        </w:tc>
        <w:tc>
          <w:tcPr>
            <w:tcW w:w="1201"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vAlign w:val="center"/>
          </w:tcPr>
          <w:p w:rsidR="63B0F735" w:rsidP="5B767314" w:rsidRDefault="63B0F735" w14:paraId="52060CE1" w14:textId="397EC526">
            <w:pPr>
              <w:pStyle w:val="Normal"/>
              <w:jc w:val="center"/>
              <w:rPr>
                <w:rFonts w:ascii="Calibri" w:hAnsi="Calibri" w:eastAsia="Calibri" w:cs="Calibri"/>
                <w:b w:val="1"/>
                <w:bCs w:val="1"/>
                <w:color w:val="000000" w:themeColor="text1" w:themeTint="FF" w:themeShade="FF"/>
                <w:sz w:val="20"/>
                <w:szCs w:val="20"/>
              </w:rPr>
            </w:pPr>
            <w:r w:rsidRPr="5B767314" w:rsidR="63B0F735">
              <w:rPr>
                <w:rFonts w:ascii="Calibri" w:hAnsi="Calibri" w:eastAsia="Calibri" w:cs="Calibri"/>
                <w:b w:val="1"/>
                <w:bCs w:val="1"/>
                <w:color w:val="000000" w:themeColor="text1" w:themeTint="FF" w:themeShade="FF"/>
                <w:sz w:val="20"/>
                <w:szCs w:val="20"/>
              </w:rPr>
              <w:t>30/11/26</w:t>
            </w:r>
          </w:p>
        </w:tc>
      </w:tr>
      <w:tr w:rsidR="3CAFF529" w:rsidTr="24BC7381" w14:paraId="3A905B4A" w14:textId="77777777">
        <w:trPr>
          <w:trHeight w:val="1485"/>
        </w:trPr>
        <w:tc>
          <w:tcPr>
            <w:tcW w:w="2873"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vAlign w:val="center"/>
          </w:tcPr>
          <w:p w:rsidR="3CAFF529" w:rsidP="00BA8202" w:rsidRDefault="3CAFF529" w14:paraId="4DF9A476" w14:textId="15F733C5">
            <w:pPr>
              <w:spacing w:after="0"/>
              <w:jc w:val="both"/>
              <w:rPr>
                <w:rFonts w:ascii="Calibri" w:hAnsi="Calibri" w:eastAsia="Calibri" w:cs="Calibri"/>
                <w:color w:val="000000" w:themeColor="text1"/>
                <w:sz w:val="20"/>
                <w:szCs w:val="20"/>
              </w:rPr>
            </w:pPr>
            <w:r w:rsidRPr="00BA8202">
              <w:rPr>
                <w:rFonts w:ascii="Calibri" w:hAnsi="Calibri" w:eastAsia="Calibri" w:cs="Calibri"/>
                <w:color w:val="000000" w:themeColor="text1"/>
                <w:sz w:val="20"/>
                <w:szCs w:val="20"/>
              </w:rPr>
              <w:t>Socializar a las y los colaboradores de la entidad temas relacionados con las funciones institucionales, la transparencia, la lucha contra la corrupción, el Código de Integridad y aspectos comportamentales vinculados al servicio público.</w:t>
            </w:r>
          </w:p>
        </w:tc>
        <w:tc>
          <w:tcPr>
            <w:tcW w:w="1668"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vAlign w:val="center"/>
          </w:tcPr>
          <w:p w:rsidR="3CAFF529" w:rsidP="00BA8202" w:rsidRDefault="3CAFF529" w14:paraId="3B19CD2E" w14:textId="71BFC9A3">
            <w:pPr>
              <w:spacing w:after="0"/>
              <w:jc w:val="center"/>
              <w:rPr>
                <w:rFonts w:ascii="Calibri" w:hAnsi="Calibri" w:eastAsia="Calibri" w:cs="Calibri"/>
                <w:b/>
                <w:bCs/>
                <w:color w:val="000000" w:themeColor="text1"/>
                <w:sz w:val="20"/>
                <w:szCs w:val="20"/>
              </w:rPr>
            </w:pPr>
            <w:r w:rsidRPr="00BA8202">
              <w:rPr>
                <w:rFonts w:ascii="Calibri" w:hAnsi="Calibri" w:eastAsia="Calibri" w:cs="Calibri"/>
                <w:color w:val="000000" w:themeColor="text1"/>
                <w:sz w:val="20"/>
                <w:szCs w:val="20"/>
              </w:rPr>
              <w:t xml:space="preserve"> </w:t>
            </w:r>
            <w:r w:rsidRPr="00BA8202">
              <w:rPr>
                <w:rFonts w:ascii="Calibri" w:hAnsi="Calibri" w:eastAsia="Calibri" w:cs="Calibri"/>
                <w:b/>
                <w:bCs/>
                <w:color w:val="000000" w:themeColor="text1"/>
                <w:sz w:val="20"/>
                <w:szCs w:val="20"/>
              </w:rPr>
              <w:t>Subgerencia de Talento Humano</w:t>
            </w:r>
          </w:p>
          <w:p w:rsidR="3CAFF529" w:rsidP="00BA8202" w:rsidRDefault="4681635A" w14:paraId="7CB7AF8A" w14:textId="667AD077">
            <w:pPr>
              <w:spacing w:after="0"/>
              <w:jc w:val="center"/>
              <w:rPr>
                <w:rFonts w:ascii="Calibri" w:hAnsi="Calibri" w:eastAsia="Calibri" w:cs="Calibri"/>
                <w:b/>
                <w:bCs/>
                <w:color w:val="000000" w:themeColor="text1"/>
                <w:sz w:val="20"/>
                <w:szCs w:val="20"/>
              </w:rPr>
            </w:pPr>
            <w:r w:rsidRPr="00BA8202">
              <w:rPr>
                <w:rFonts w:ascii="Calibri" w:hAnsi="Calibri" w:eastAsia="Calibri" w:cs="Calibri"/>
                <w:color w:val="000000" w:themeColor="text1"/>
                <w:sz w:val="20"/>
                <w:szCs w:val="20"/>
              </w:rPr>
              <w:t>Ennis Esther Jaramillo Morato</w:t>
            </w:r>
            <w:r w:rsidRPr="00BA8202" w:rsidR="3CAFF529">
              <w:rPr>
                <w:rFonts w:ascii="Calibri" w:hAnsi="Calibri" w:eastAsia="Calibri" w:cs="Calibri"/>
                <w:b/>
                <w:bCs/>
                <w:color w:val="000000" w:themeColor="text1"/>
                <w:sz w:val="20"/>
                <w:szCs w:val="20"/>
              </w:rPr>
              <w:t xml:space="preserve"> </w:t>
            </w:r>
          </w:p>
        </w:tc>
        <w:tc>
          <w:tcPr>
            <w:tcW w:w="1642"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vAlign w:val="center"/>
          </w:tcPr>
          <w:p w:rsidR="3CAFF529" w:rsidP="00BA8202" w:rsidRDefault="3CAFF529" w14:paraId="70423E76" w14:textId="13DD0CC5">
            <w:pPr>
              <w:spacing w:after="0"/>
              <w:jc w:val="center"/>
              <w:rPr>
                <w:rFonts w:ascii="Calibri" w:hAnsi="Calibri" w:eastAsia="Calibri" w:cs="Calibri"/>
                <w:color w:val="000000" w:themeColor="text1"/>
                <w:sz w:val="20"/>
                <w:szCs w:val="20"/>
              </w:rPr>
            </w:pPr>
            <w:r w:rsidRPr="00BA8202">
              <w:rPr>
                <w:rFonts w:ascii="Calibri" w:hAnsi="Calibri" w:eastAsia="Calibri" w:cs="Calibri"/>
                <w:color w:val="000000" w:themeColor="text1"/>
                <w:sz w:val="20"/>
                <w:szCs w:val="20"/>
              </w:rPr>
              <w:t>Realización de al menos 3 socializaciones institucionales sobre integridad, transparencia y servicio público</w:t>
            </w:r>
          </w:p>
        </w:tc>
        <w:tc>
          <w:tcPr>
            <w:tcW w:w="148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vAlign w:val="center"/>
          </w:tcPr>
          <w:p w:rsidR="3CAFF529" w:rsidP="00BA8202" w:rsidRDefault="3CAFF529" w14:paraId="6B16B035" w14:textId="04367E04">
            <w:pPr>
              <w:spacing w:after="0"/>
              <w:jc w:val="center"/>
              <w:rPr>
                <w:rFonts w:ascii="Calibri" w:hAnsi="Calibri" w:eastAsia="Calibri" w:cs="Calibri"/>
                <w:b/>
                <w:bCs/>
                <w:color w:val="000000" w:themeColor="text1"/>
                <w:sz w:val="20"/>
                <w:szCs w:val="20"/>
              </w:rPr>
            </w:pPr>
            <w:r w:rsidRPr="00BA8202">
              <w:rPr>
                <w:rFonts w:ascii="Calibri" w:hAnsi="Calibri" w:eastAsia="Calibri" w:cs="Calibri"/>
                <w:b/>
                <w:bCs/>
                <w:color w:val="000000" w:themeColor="text1"/>
                <w:sz w:val="20"/>
                <w:szCs w:val="20"/>
              </w:rPr>
              <w:t>1/03/2026</w:t>
            </w:r>
          </w:p>
        </w:tc>
        <w:tc>
          <w:tcPr>
            <w:tcW w:w="1201"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vAlign w:val="center"/>
          </w:tcPr>
          <w:p w:rsidR="3CAFF529" w:rsidP="00BA8202" w:rsidRDefault="3CAFF529" w14:paraId="4A068DFD" w14:textId="6AECB4A9">
            <w:pPr>
              <w:spacing w:after="0"/>
              <w:jc w:val="center"/>
              <w:rPr>
                <w:rFonts w:ascii="Calibri" w:hAnsi="Calibri" w:eastAsia="Calibri" w:cs="Calibri"/>
                <w:b/>
                <w:bCs/>
                <w:color w:val="000000" w:themeColor="text1"/>
                <w:sz w:val="20"/>
                <w:szCs w:val="20"/>
              </w:rPr>
            </w:pPr>
            <w:r w:rsidRPr="00BA8202">
              <w:rPr>
                <w:rFonts w:ascii="Calibri" w:hAnsi="Calibri" w:eastAsia="Calibri" w:cs="Calibri"/>
                <w:b/>
                <w:bCs/>
                <w:color w:val="000000" w:themeColor="text1"/>
                <w:sz w:val="20"/>
                <w:szCs w:val="20"/>
              </w:rPr>
              <w:t>30/10/2026</w:t>
            </w:r>
          </w:p>
        </w:tc>
      </w:tr>
      <w:tr w:rsidR="3CAFF529" w:rsidTr="24BC7381" w14:paraId="148E32FD" w14:textId="77777777">
        <w:trPr>
          <w:trHeight w:val="1185"/>
        </w:trPr>
        <w:tc>
          <w:tcPr>
            <w:tcW w:w="2873"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vAlign w:val="center"/>
          </w:tcPr>
          <w:p w:rsidR="3CAFF529" w:rsidP="002262E5" w:rsidRDefault="6F354CB4" w14:paraId="1547549D" w14:textId="3FB1405D">
            <w:pPr>
              <w:spacing w:after="0"/>
              <w:jc w:val="both"/>
              <w:rPr>
                <w:rFonts w:ascii="Calibri" w:hAnsi="Calibri" w:eastAsia="Calibri" w:cs="Calibri"/>
                <w:color w:val="000000" w:themeColor="text1"/>
                <w:sz w:val="20"/>
                <w:szCs w:val="20"/>
              </w:rPr>
            </w:pPr>
            <w:r w:rsidRPr="582E2B5D">
              <w:rPr>
                <w:rFonts w:ascii="Calibri" w:hAnsi="Calibri" w:eastAsia="Calibri" w:cs="Calibri"/>
                <w:color w:val="000000" w:themeColor="text1"/>
                <w:sz w:val="20"/>
                <w:szCs w:val="20"/>
              </w:rPr>
              <w:t xml:space="preserve">Diseñar y aplicar una encuesta institucional </w:t>
            </w:r>
            <w:r w:rsidRPr="582E2B5D" w:rsidR="1B092939">
              <w:rPr>
                <w:rFonts w:ascii="Calibri" w:hAnsi="Calibri" w:eastAsia="Calibri" w:cs="Calibri"/>
                <w:color w:val="000000" w:themeColor="text1"/>
                <w:sz w:val="20"/>
                <w:szCs w:val="20"/>
              </w:rPr>
              <w:t xml:space="preserve">de periodicidad </w:t>
            </w:r>
            <w:r w:rsidR="002262E5">
              <w:rPr>
                <w:rFonts w:ascii="Calibri" w:hAnsi="Calibri" w:eastAsia="Calibri" w:cs="Calibri"/>
                <w:color w:val="000000" w:themeColor="text1"/>
                <w:sz w:val="20"/>
                <w:szCs w:val="20"/>
              </w:rPr>
              <w:t>semestral</w:t>
            </w:r>
            <w:r w:rsidRPr="582E2B5D" w:rsidR="1B092939">
              <w:rPr>
                <w:rFonts w:ascii="Calibri" w:hAnsi="Calibri" w:eastAsia="Calibri" w:cs="Calibri"/>
                <w:color w:val="000000" w:themeColor="text1"/>
                <w:sz w:val="20"/>
                <w:szCs w:val="20"/>
              </w:rPr>
              <w:t xml:space="preserve"> </w:t>
            </w:r>
            <w:r w:rsidRPr="582E2B5D">
              <w:rPr>
                <w:rFonts w:ascii="Calibri" w:hAnsi="Calibri" w:eastAsia="Calibri" w:cs="Calibri"/>
                <w:color w:val="000000" w:themeColor="text1"/>
                <w:sz w:val="20"/>
                <w:szCs w:val="20"/>
              </w:rPr>
              <w:t xml:space="preserve">para medir el nivel de apropiación, percepción e impacto de la política de cumplimiento normativo entre </w:t>
            </w:r>
            <w:r w:rsidRPr="582E2B5D">
              <w:rPr>
                <w:rFonts w:ascii="Calibri" w:hAnsi="Calibri" w:eastAsia="Calibri" w:cs="Calibri"/>
                <w:color w:val="000000" w:themeColor="text1"/>
                <w:sz w:val="20"/>
                <w:szCs w:val="20"/>
              </w:rPr>
              <w:lastRenderedPageBreak/>
              <w:t>las y los colaboradores de la entidad.</w:t>
            </w:r>
          </w:p>
        </w:tc>
        <w:tc>
          <w:tcPr>
            <w:tcW w:w="1668"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vAlign w:val="center"/>
          </w:tcPr>
          <w:p w:rsidR="3CAFF529" w:rsidP="00BA8202" w:rsidRDefault="3CAFF529" w14:paraId="251FD160" w14:textId="414C4115">
            <w:pPr>
              <w:spacing w:after="0"/>
              <w:jc w:val="center"/>
              <w:rPr>
                <w:rFonts w:ascii="Calibri" w:hAnsi="Calibri" w:eastAsia="Calibri" w:cs="Calibri"/>
                <w:color w:val="000000" w:themeColor="text1"/>
                <w:sz w:val="20"/>
                <w:szCs w:val="20"/>
              </w:rPr>
            </w:pPr>
            <w:r w:rsidRPr="00BA8202">
              <w:rPr>
                <w:rFonts w:ascii="Calibri" w:hAnsi="Calibri" w:eastAsia="Calibri" w:cs="Calibri"/>
                <w:color w:val="000000" w:themeColor="text1"/>
                <w:sz w:val="20"/>
                <w:szCs w:val="20"/>
              </w:rPr>
              <w:lastRenderedPageBreak/>
              <w:t xml:space="preserve"> </w:t>
            </w:r>
          </w:p>
          <w:p w:rsidR="3CAFF529" w:rsidP="00BA8202" w:rsidRDefault="3CAFF529" w14:paraId="2C61659D" w14:textId="65750E85">
            <w:pPr>
              <w:spacing w:after="0"/>
              <w:jc w:val="center"/>
              <w:rPr>
                <w:rFonts w:ascii="Calibri" w:hAnsi="Calibri" w:eastAsia="Calibri" w:cs="Calibri"/>
                <w:b/>
                <w:bCs/>
                <w:color w:val="000000" w:themeColor="text1"/>
                <w:sz w:val="20"/>
                <w:szCs w:val="20"/>
              </w:rPr>
            </w:pPr>
            <w:r w:rsidRPr="00BA8202">
              <w:rPr>
                <w:rFonts w:ascii="Calibri" w:hAnsi="Calibri" w:eastAsia="Calibri" w:cs="Calibri"/>
                <w:b/>
                <w:bCs/>
                <w:color w:val="000000" w:themeColor="text1"/>
                <w:sz w:val="20"/>
                <w:szCs w:val="20"/>
              </w:rPr>
              <w:t>Órgano de Cumplimiento Normativo</w:t>
            </w:r>
          </w:p>
          <w:p w:rsidR="3CAFF529" w:rsidP="00BA8202" w:rsidRDefault="5A9FB148" w14:paraId="2E082FB6" w14:textId="0D56F5E2">
            <w:pPr>
              <w:spacing w:after="0"/>
              <w:jc w:val="center"/>
              <w:rPr>
                <w:rFonts w:ascii="Calibri" w:hAnsi="Calibri" w:eastAsia="Calibri" w:cs="Calibri"/>
                <w:color w:val="000000" w:themeColor="text1"/>
                <w:sz w:val="20"/>
                <w:szCs w:val="20"/>
              </w:rPr>
            </w:pPr>
            <w:r w:rsidRPr="00BA8202">
              <w:rPr>
                <w:rFonts w:ascii="Calibri" w:hAnsi="Calibri" w:eastAsia="Calibri" w:cs="Calibri"/>
                <w:color w:val="000000" w:themeColor="text1"/>
                <w:sz w:val="20"/>
                <w:szCs w:val="20"/>
              </w:rPr>
              <w:t>Gloria Edith Martínez Sierra</w:t>
            </w:r>
          </w:p>
        </w:tc>
        <w:tc>
          <w:tcPr>
            <w:tcW w:w="1642"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vAlign w:val="center"/>
          </w:tcPr>
          <w:p w:rsidR="3CAFF529" w:rsidP="00BA8202" w:rsidRDefault="3CAFF529" w14:paraId="1270DF14" w14:textId="478156F7">
            <w:pPr>
              <w:spacing w:after="0"/>
              <w:jc w:val="center"/>
              <w:rPr>
                <w:rFonts w:ascii="Calibri" w:hAnsi="Calibri" w:eastAsia="Calibri" w:cs="Calibri"/>
                <w:color w:val="000000" w:themeColor="text1"/>
                <w:sz w:val="20"/>
                <w:szCs w:val="20"/>
              </w:rPr>
            </w:pPr>
            <w:r w:rsidRPr="00BA8202">
              <w:rPr>
                <w:rFonts w:ascii="Calibri" w:hAnsi="Calibri" w:eastAsia="Calibri" w:cs="Calibri"/>
                <w:color w:val="000000" w:themeColor="text1"/>
                <w:sz w:val="20"/>
                <w:szCs w:val="20"/>
              </w:rPr>
              <w:t xml:space="preserve">Encuesta institucional diseñada y aplicada para medir el impacto de la política de </w:t>
            </w:r>
            <w:r w:rsidRPr="00BA8202">
              <w:rPr>
                <w:rFonts w:ascii="Calibri" w:hAnsi="Calibri" w:eastAsia="Calibri" w:cs="Calibri"/>
                <w:color w:val="000000" w:themeColor="text1"/>
                <w:sz w:val="20"/>
                <w:szCs w:val="20"/>
              </w:rPr>
              <w:lastRenderedPageBreak/>
              <w:t>cumplimiento normativo</w:t>
            </w:r>
          </w:p>
        </w:tc>
        <w:tc>
          <w:tcPr>
            <w:tcW w:w="148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vAlign w:val="center"/>
          </w:tcPr>
          <w:p w:rsidRPr="000866B4" w:rsidR="3CAFF529" w:rsidP="582E2B5D" w:rsidRDefault="68986FD9" w14:paraId="3B064400" w14:textId="39B25DE1">
            <w:pPr>
              <w:spacing w:after="0"/>
              <w:jc w:val="center"/>
              <w:rPr>
                <w:rFonts w:ascii="Calibri" w:hAnsi="Calibri" w:eastAsia="Calibri" w:cs="Calibri"/>
                <w:b/>
                <w:bCs/>
                <w:color w:val="000000" w:themeColor="text1"/>
                <w:sz w:val="20"/>
                <w:szCs w:val="20"/>
              </w:rPr>
            </w:pPr>
            <w:r w:rsidRPr="000866B4">
              <w:rPr>
                <w:rFonts w:ascii="Calibri" w:hAnsi="Calibri" w:eastAsia="Calibri" w:cs="Calibri"/>
                <w:b/>
                <w:bCs/>
                <w:color w:val="000000" w:themeColor="text1"/>
                <w:sz w:val="20"/>
                <w:szCs w:val="20"/>
              </w:rPr>
              <w:lastRenderedPageBreak/>
              <w:t>1/05/2026</w:t>
            </w:r>
          </w:p>
        </w:tc>
        <w:tc>
          <w:tcPr>
            <w:tcW w:w="1201"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vAlign w:val="center"/>
          </w:tcPr>
          <w:p w:rsidRPr="000866B4" w:rsidR="3CAFF529" w:rsidP="582E2B5D" w:rsidRDefault="68986FD9" w14:paraId="3BD93100" w14:textId="6884074C">
            <w:pPr>
              <w:spacing w:after="0"/>
              <w:jc w:val="center"/>
              <w:rPr>
                <w:rFonts w:ascii="Calibri" w:hAnsi="Calibri" w:eastAsia="Calibri" w:cs="Calibri"/>
                <w:b/>
                <w:bCs/>
                <w:color w:val="000000" w:themeColor="text1"/>
                <w:sz w:val="20"/>
                <w:szCs w:val="20"/>
              </w:rPr>
            </w:pPr>
            <w:r w:rsidRPr="000866B4">
              <w:rPr>
                <w:rFonts w:ascii="Calibri" w:hAnsi="Calibri" w:eastAsia="Calibri" w:cs="Calibri"/>
                <w:b/>
                <w:bCs/>
                <w:color w:val="000000" w:themeColor="text1"/>
                <w:sz w:val="20"/>
                <w:szCs w:val="20"/>
              </w:rPr>
              <w:t>30/07/2026</w:t>
            </w:r>
          </w:p>
        </w:tc>
      </w:tr>
      <w:tr w:rsidR="3CAFF529" w:rsidTr="24BC7381" w14:paraId="590F2BEE" w14:textId="77777777">
        <w:trPr>
          <w:trHeight w:val="2085"/>
        </w:trPr>
        <w:tc>
          <w:tcPr>
            <w:tcW w:w="2873"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vAlign w:val="center"/>
          </w:tcPr>
          <w:p w:rsidR="3CAFF529" w:rsidP="7BD1E433" w:rsidRDefault="36F545E2" w14:paraId="3CDD14A6" w14:textId="45E7F712">
            <w:pPr>
              <w:spacing w:after="0" w:line="257" w:lineRule="auto"/>
              <w:jc w:val="both"/>
            </w:pPr>
            <w:r w:rsidRPr="7BD1E433">
              <w:rPr>
                <w:rFonts w:ascii="Calibri" w:hAnsi="Calibri" w:eastAsia="Calibri" w:cs="Calibri"/>
                <w:color w:val="000000" w:themeColor="text1"/>
                <w:sz w:val="20"/>
                <w:szCs w:val="20"/>
              </w:rPr>
              <w:t>Diseñar y ejecutar actividades orientadas a la promoción de buenas prácticas organizacionales que fortalezcan la cultura de legalidad, transparencia e integridad en el marco del Plan de Cumplimiento Normativo</w:t>
            </w:r>
            <w:r w:rsidRPr="7BD1E433">
              <w:rPr>
                <w:rFonts w:ascii="Calibri" w:hAnsi="Calibri" w:eastAsia="Calibri" w:cs="Calibri"/>
                <w:sz w:val="20"/>
                <w:szCs w:val="20"/>
              </w:rPr>
              <w:t xml:space="preserve"> </w:t>
            </w:r>
          </w:p>
          <w:p w:rsidR="3CAFF529" w:rsidP="7BD1E433" w:rsidRDefault="3CAFF529" w14:paraId="2D2E10D3" w14:textId="6E3DD40E">
            <w:pPr>
              <w:spacing w:after="0"/>
              <w:jc w:val="both"/>
            </w:pPr>
          </w:p>
          <w:p w:rsidR="3CAFF529" w:rsidP="00BA8202" w:rsidRDefault="3CAFF529" w14:paraId="20186B88" w14:textId="6D81EC7B">
            <w:pPr>
              <w:spacing w:after="0"/>
              <w:jc w:val="both"/>
              <w:rPr>
                <w:rFonts w:ascii="Calibri" w:hAnsi="Calibri" w:eastAsia="Calibri" w:cs="Calibri"/>
                <w:color w:val="000000" w:themeColor="text1"/>
                <w:sz w:val="20"/>
                <w:szCs w:val="20"/>
              </w:rPr>
            </w:pPr>
          </w:p>
        </w:tc>
        <w:tc>
          <w:tcPr>
            <w:tcW w:w="1668"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vAlign w:val="center"/>
          </w:tcPr>
          <w:p w:rsidR="3CAFF529" w:rsidP="00BA8202" w:rsidRDefault="64552774" w14:paraId="2A30EFD9" w14:textId="7EF3E1D1">
            <w:pPr>
              <w:spacing w:after="0"/>
              <w:jc w:val="center"/>
              <w:rPr>
                <w:rFonts w:ascii="Calibri" w:hAnsi="Calibri" w:eastAsia="Calibri" w:cs="Calibri"/>
                <w:color w:val="000000" w:themeColor="text1"/>
                <w:sz w:val="20"/>
                <w:szCs w:val="20"/>
              </w:rPr>
            </w:pPr>
            <w:r w:rsidRPr="7BD1E433">
              <w:rPr>
                <w:rFonts w:ascii="Calibri" w:hAnsi="Calibri" w:eastAsia="Calibri" w:cs="Calibri"/>
                <w:color w:val="000000" w:themeColor="text1"/>
                <w:sz w:val="20"/>
                <w:szCs w:val="20"/>
              </w:rPr>
              <w:t xml:space="preserve"> </w:t>
            </w:r>
            <w:r w:rsidR="3CAFF529">
              <w:br/>
            </w:r>
            <w:r w:rsidRPr="7BD1E433">
              <w:rPr>
                <w:rFonts w:ascii="Calibri" w:hAnsi="Calibri" w:eastAsia="Calibri" w:cs="Calibri"/>
                <w:b/>
                <w:bCs/>
                <w:color w:val="000000" w:themeColor="text1"/>
                <w:sz w:val="20"/>
                <w:szCs w:val="20"/>
              </w:rPr>
              <w:t>Subgerencia de Talento Humano</w:t>
            </w:r>
          </w:p>
          <w:p w:rsidR="008B227F" w:rsidP="00BA8202" w:rsidRDefault="1295701F" w14:paraId="0F366943" w14:textId="77777777">
            <w:pPr>
              <w:spacing w:after="0"/>
              <w:jc w:val="center"/>
              <w:rPr>
                <w:rFonts w:ascii="Calibri" w:hAnsi="Calibri" w:eastAsia="Calibri" w:cs="Calibri"/>
                <w:b/>
                <w:bCs/>
                <w:color w:val="000000" w:themeColor="text1"/>
                <w:sz w:val="20"/>
                <w:szCs w:val="20"/>
              </w:rPr>
            </w:pPr>
            <w:r w:rsidRPr="7BD1E433">
              <w:rPr>
                <w:rFonts w:ascii="Calibri" w:hAnsi="Calibri" w:eastAsia="Calibri" w:cs="Calibri"/>
                <w:color w:val="000000" w:themeColor="text1"/>
                <w:sz w:val="20"/>
                <w:szCs w:val="20"/>
              </w:rPr>
              <w:t>Ennis Esther Jaramillo Morato</w:t>
            </w:r>
            <w:r w:rsidRPr="7BD1E433" w:rsidR="64552774">
              <w:rPr>
                <w:rFonts w:ascii="Calibri" w:hAnsi="Calibri" w:eastAsia="Calibri" w:cs="Calibri"/>
                <w:b/>
                <w:bCs/>
                <w:color w:val="000000" w:themeColor="text1"/>
                <w:sz w:val="20"/>
                <w:szCs w:val="20"/>
              </w:rPr>
              <w:t xml:space="preserve"> </w:t>
            </w:r>
          </w:p>
          <w:p w:rsidR="3CAFF529" w:rsidP="00BA8202" w:rsidRDefault="3CAFF529" w14:paraId="6CFCBEC6" w14:textId="66A62716">
            <w:pPr>
              <w:spacing w:after="0"/>
              <w:jc w:val="center"/>
              <w:rPr>
                <w:rFonts w:ascii="Calibri" w:hAnsi="Calibri" w:eastAsia="Calibri" w:cs="Calibri"/>
                <w:color w:val="000000" w:themeColor="text1"/>
                <w:sz w:val="20"/>
                <w:szCs w:val="20"/>
              </w:rPr>
            </w:pPr>
            <w:r>
              <w:br/>
            </w:r>
            <w:r w:rsidRPr="00BA8202">
              <w:rPr>
                <w:rFonts w:ascii="Calibri" w:hAnsi="Calibri" w:eastAsia="Calibri" w:cs="Calibri"/>
                <w:b/>
                <w:bCs/>
                <w:color w:val="000000" w:themeColor="text1"/>
                <w:sz w:val="20"/>
                <w:szCs w:val="20"/>
              </w:rPr>
              <w:t>Oficina de Control Disciplinario Interno</w:t>
            </w:r>
            <w:r w:rsidRPr="00BA8202" w:rsidR="1769CB9F">
              <w:rPr>
                <w:rFonts w:ascii="Calibri" w:hAnsi="Calibri" w:eastAsia="Calibri" w:cs="Calibri"/>
                <w:color w:val="000000" w:themeColor="text1"/>
                <w:sz w:val="20"/>
                <w:szCs w:val="20"/>
              </w:rPr>
              <w:t xml:space="preserve"> Ana María Aguirre Tovar</w:t>
            </w:r>
          </w:p>
        </w:tc>
        <w:tc>
          <w:tcPr>
            <w:tcW w:w="1642"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vAlign w:val="center"/>
          </w:tcPr>
          <w:p w:rsidR="3CAFF529" w:rsidP="00BA8202" w:rsidRDefault="67247053" w14:paraId="560F0A6A" w14:textId="4F253C4D">
            <w:pPr>
              <w:spacing w:after="0"/>
              <w:jc w:val="center"/>
              <w:rPr>
                <w:rFonts w:ascii="Calibri" w:hAnsi="Calibri" w:eastAsia="Calibri" w:cs="Calibri"/>
                <w:color w:val="000000" w:themeColor="text1"/>
                <w:sz w:val="20"/>
                <w:szCs w:val="20"/>
              </w:rPr>
            </w:pPr>
            <w:r w:rsidRPr="7BD1E433">
              <w:rPr>
                <w:rFonts w:ascii="Calibri" w:hAnsi="Calibri" w:eastAsia="Calibri" w:cs="Calibri"/>
                <w:color w:val="000000" w:themeColor="text1"/>
                <w:sz w:val="20"/>
                <w:szCs w:val="20"/>
              </w:rPr>
              <w:t>Informe</w:t>
            </w:r>
            <w:r w:rsidRPr="7BD1E433" w:rsidR="4309BDCA">
              <w:rPr>
                <w:rFonts w:ascii="Calibri" w:hAnsi="Calibri" w:eastAsia="Calibri" w:cs="Calibri"/>
                <w:color w:val="000000" w:themeColor="text1"/>
                <w:sz w:val="20"/>
                <w:szCs w:val="20"/>
              </w:rPr>
              <w:t xml:space="preserve"> actividades de</w:t>
            </w:r>
            <w:r w:rsidRPr="7BD1E433" w:rsidR="64552774">
              <w:rPr>
                <w:rFonts w:ascii="Calibri" w:hAnsi="Calibri" w:eastAsia="Calibri" w:cs="Calibri"/>
                <w:color w:val="000000" w:themeColor="text1"/>
                <w:sz w:val="20"/>
                <w:szCs w:val="20"/>
              </w:rPr>
              <w:t xml:space="preserve"> buenas prácticas organizacionales</w:t>
            </w:r>
          </w:p>
        </w:tc>
        <w:tc>
          <w:tcPr>
            <w:tcW w:w="148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vAlign w:val="center"/>
          </w:tcPr>
          <w:p w:rsidR="3CAFF529" w:rsidP="00BA8202" w:rsidRDefault="3CAFF529" w14:paraId="495BA0D1" w14:textId="49004C98">
            <w:pPr>
              <w:spacing w:after="0"/>
              <w:jc w:val="center"/>
              <w:rPr>
                <w:rFonts w:ascii="Calibri" w:hAnsi="Calibri" w:eastAsia="Calibri" w:cs="Calibri"/>
                <w:b/>
                <w:bCs/>
                <w:color w:val="000000" w:themeColor="text1"/>
                <w:sz w:val="20"/>
                <w:szCs w:val="20"/>
              </w:rPr>
            </w:pPr>
            <w:r w:rsidRPr="00BA8202">
              <w:rPr>
                <w:rFonts w:ascii="Calibri" w:hAnsi="Calibri" w:eastAsia="Calibri" w:cs="Calibri"/>
                <w:b/>
                <w:bCs/>
                <w:color w:val="000000" w:themeColor="text1"/>
                <w:sz w:val="20"/>
                <w:szCs w:val="20"/>
              </w:rPr>
              <w:t>1/01/2026</w:t>
            </w:r>
          </w:p>
        </w:tc>
        <w:tc>
          <w:tcPr>
            <w:tcW w:w="1201"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vAlign w:val="center"/>
          </w:tcPr>
          <w:p w:rsidR="3CAFF529" w:rsidP="00BA8202" w:rsidRDefault="3CAFF529" w14:paraId="30FDF96C" w14:textId="42C94D3A">
            <w:pPr>
              <w:spacing w:after="0"/>
              <w:jc w:val="center"/>
              <w:rPr>
                <w:rFonts w:ascii="Calibri" w:hAnsi="Calibri" w:eastAsia="Calibri" w:cs="Calibri"/>
                <w:b/>
                <w:bCs/>
                <w:color w:val="000000" w:themeColor="text1"/>
                <w:sz w:val="20"/>
                <w:szCs w:val="20"/>
              </w:rPr>
            </w:pPr>
            <w:r w:rsidRPr="00BA8202">
              <w:rPr>
                <w:rFonts w:ascii="Calibri" w:hAnsi="Calibri" w:eastAsia="Calibri" w:cs="Calibri"/>
                <w:b/>
                <w:bCs/>
                <w:color w:val="000000" w:themeColor="text1"/>
                <w:sz w:val="20"/>
                <w:szCs w:val="20"/>
              </w:rPr>
              <w:t>31/12/2026</w:t>
            </w:r>
          </w:p>
        </w:tc>
      </w:tr>
      <w:tr w:rsidR="7BD1E433" w:rsidTr="24BC7381" w14:paraId="2EA76E4D" w14:textId="77777777">
        <w:trPr>
          <w:trHeight w:val="2085"/>
        </w:trPr>
        <w:tc>
          <w:tcPr>
            <w:tcW w:w="2873"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vAlign w:val="center"/>
          </w:tcPr>
          <w:p w:rsidR="7BD1E433" w:rsidP="7BD1E433" w:rsidRDefault="7BD1E433" w14:paraId="6F5F5962" w14:textId="037273CC">
            <w:pPr>
              <w:spacing w:after="0"/>
            </w:pPr>
            <w:r w:rsidRPr="7BD1E433">
              <w:rPr>
                <w:color w:val="000000" w:themeColor="text1"/>
              </w:rPr>
              <w:t>Generar y socializar un lineamiento con la definición del principio de planeación contractual para su aplicación en los procesos contractuales de la entidad.</w:t>
            </w:r>
          </w:p>
        </w:tc>
        <w:tc>
          <w:tcPr>
            <w:tcW w:w="1668"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vAlign w:val="center"/>
          </w:tcPr>
          <w:p w:rsidR="7BD1E433" w:rsidP="7BD1E433" w:rsidRDefault="7BD1E433" w14:paraId="32158A4B" w14:textId="5C9D783C">
            <w:pPr>
              <w:spacing w:after="0"/>
              <w:rPr>
                <w:b/>
                <w:bCs/>
                <w:color w:val="000000" w:themeColor="text1"/>
              </w:rPr>
            </w:pPr>
            <w:r w:rsidRPr="7BD1E433">
              <w:rPr>
                <w:b/>
                <w:bCs/>
                <w:color w:val="000000" w:themeColor="text1"/>
              </w:rPr>
              <w:t>Subgerencia de Contratación</w:t>
            </w:r>
          </w:p>
          <w:p w:rsidR="238B029C" w:rsidP="7BD1E433" w:rsidRDefault="238B029C" w14:paraId="073F201B" w14:textId="624F1D30">
            <w:pPr>
              <w:spacing w:after="0"/>
              <w:rPr>
                <w:color w:val="000000" w:themeColor="text1"/>
              </w:rPr>
            </w:pPr>
            <w:r w:rsidRPr="7BD1E433">
              <w:rPr>
                <w:color w:val="000000" w:themeColor="text1"/>
              </w:rPr>
              <w:t xml:space="preserve">Claudia Patricia Herrera </w:t>
            </w:r>
            <w:proofErr w:type="spellStart"/>
            <w:r w:rsidRPr="7BD1E433">
              <w:rPr>
                <w:color w:val="000000" w:themeColor="text1"/>
              </w:rPr>
              <w:t>Logreira</w:t>
            </w:r>
            <w:proofErr w:type="spellEnd"/>
          </w:p>
        </w:tc>
        <w:tc>
          <w:tcPr>
            <w:tcW w:w="1642"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vAlign w:val="center"/>
          </w:tcPr>
          <w:p w:rsidR="472197A1" w:rsidP="7BD1E433" w:rsidRDefault="472197A1" w14:paraId="2E574C15" w14:textId="2B31DDCF">
            <w:pPr>
              <w:jc w:val="center"/>
            </w:pPr>
            <w:r w:rsidRPr="7BD1E433">
              <w:rPr>
                <w:color w:val="000000" w:themeColor="text1"/>
              </w:rPr>
              <w:t>Lineamiento con la definición del principio de planeación contractual</w:t>
            </w:r>
          </w:p>
        </w:tc>
        <w:tc>
          <w:tcPr>
            <w:tcW w:w="148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vAlign w:val="center"/>
          </w:tcPr>
          <w:p w:rsidR="784952F7" w:rsidP="7BD1E433" w:rsidRDefault="784952F7" w14:paraId="124030A5" w14:textId="384158C0">
            <w:pPr>
              <w:jc w:val="center"/>
              <w:rPr>
                <w:rFonts w:ascii="Calibri" w:hAnsi="Calibri" w:eastAsia="Calibri" w:cs="Calibri"/>
                <w:b/>
                <w:bCs/>
                <w:color w:val="000000" w:themeColor="text1"/>
                <w:sz w:val="20"/>
                <w:szCs w:val="20"/>
              </w:rPr>
            </w:pPr>
            <w:r w:rsidRPr="7BD1E433">
              <w:rPr>
                <w:rFonts w:ascii="Calibri" w:hAnsi="Calibri" w:eastAsia="Calibri" w:cs="Calibri"/>
                <w:b/>
                <w:bCs/>
                <w:color w:val="000000" w:themeColor="text1"/>
                <w:sz w:val="20"/>
                <w:szCs w:val="20"/>
              </w:rPr>
              <w:t>01/01/2026</w:t>
            </w:r>
          </w:p>
        </w:tc>
        <w:tc>
          <w:tcPr>
            <w:tcW w:w="1201"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vAlign w:val="center"/>
          </w:tcPr>
          <w:p w:rsidR="63C9C995" w:rsidP="7BD1E433" w:rsidRDefault="63C9C995" w14:paraId="238ECC55" w14:textId="413B9853">
            <w:pPr>
              <w:jc w:val="center"/>
              <w:rPr>
                <w:rFonts w:ascii="Calibri" w:hAnsi="Calibri" w:eastAsia="Calibri" w:cs="Calibri"/>
                <w:b/>
                <w:bCs/>
                <w:color w:val="000000" w:themeColor="text1"/>
                <w:sz w:val="20"/>
                <w:szCs w:val="20"/>
              </w:rPr>
            </w:pPr>
            <w:r w:rsidRPr="7BD1E433">
              <w:rPr>
                <w:rFonts w:ascii="Calibri" w:hAnsi="Calibri" w:eastAsia="Calibri" w:cs="Calibri"/>
                <w:b/>
                <w:bCs/>
                <w:color w:val="000000" w:themeColor="text1"/>
                <w:sz w:val="20"/>
                <w:szCs w:val="20"/>
              </w:rPr>
              <w:t>31/07/2026</w:t>
            </w:r>
          </w:p>
        </w:tc>
      </w:tr>
      <w:tr w:rsidR="7BD1E433" w:rsidTr="24BC7381" w14:paraId="7F95FD89" w14:textId="77777777">
        <w:trPr>
          <w:trHeight w:val="300"/>
        </w:trPr>
        <w:tc>
          <w:tcPr>
            <w:tcW w:w="2873"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vAlign w:val="center"/>
          </w:tcPr>
          <w:p w:rsidR="7BD1E433" w:rsidP="7BD1E433" w:rsidRDefault="7BD1E433" w14:paraId="44757565" w14:textId="21A9D517">
            <w:pPr>
              <w:spacing w:after="0"/>
            </w:pPr>
            <w:r w:rsidRPr="7BD1E433">
              <w:rPr>
                <w:color w:val="000000" w:themeColor="text1"/>
              </w:rPr>
              <w:t xml:space="preserve">Realizar </w:t>
            </w:r>
            <w:r w:rsidRPr="7BD1E433" w:rsidR="302970E6">
              <w:rPr>
                <w:color w:val="000000" w:themeColor="text1"/>
              </w:rPr>
              <w:t>sensibilizaciones a</w:t>
            </w:r>
            <w:r w:rsidRPr="7BD1E433">
              <w:rPr>
                <w:color w:val="000000" w:themeColor="text1"/>
              </w:rPr>
              <w:t xml:space="preserve"> los supervisores sobre la importancia de la planeación </w:t>
            </w:r>
            <w:r w:rsidRPr="7BD1E433" w:rsidR="78E04169">
              <w:rPr>
                <w:color w:val="000000" w:themeColor="text1"/>
              </w:rPr>
              <w:t>contractual y</w:t>
            </w:r>
            <w:r w:rsidRPr="7BD1E433">
              <w:rPr>
                <w:color w:val="000000" w:themeColor="text1"/>
              </w:rPr>
              <w:t xml:space="preserve"> las responsabilidades derivadas de su ejercicio.</w:t>
            </w:r>
          </w:p>
        </w:tc>
        <w:tc>
          <w:tcPr>
            <w:tcW w:w="1668"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vAlign w:val="center"/>
          </w:tcPr>
          <w:p w:rsidR="7BD1E433" w:rsidP="7BD1E433" w:rsidRDefault="7BD1E433" w14:paraId="3AB0D041" w14:textId="71617C3C">
            <w:pPr>
              <w:spacing w:after="0"/>
              <w:rPr>
                <w:b/>
                <w:bCs/>
                <w:color w:val="000000" w:themeColor="text1"/>
              </w:rPr>
            </w:pPr>
            <w:r w:rsidRPr="7BD1E433">
              <w:rPr>
                <w:b/>
                <w:bCs/>
                <w:color w:val="000000" w:themeColor="text1"/>
              </w:rPr>
              <w:t>Subgerencia de Contratación</w:t>
            </w:r>
          </w:p>
          <w:p w:rsidR="00E683D1" w:rsidP="7BD1E433" w:rsidRDefault="00E683D1" w14:paraId="785F62D4" w14:textId="624F1D30">
            <w:pPr>
              <w:spacing w:after="0"/>
              <w:rPr>
                <w:color w:val="000000" w:themeColor="text1"/>
              </w:rPr>
            </w:pPr>
            <w:r w:rsidRPr="7BD1E433">
              <w:rPr>
                <w:color w:val="000000" w:themeColor="text1"/>
              </w:rPr>
              <w:t xml:space="preserve">Claudia Patricia Herrera </w:t>
            </w:r>
            <w:proofErr w:type="spellStart"/>
            <w:r w:rsidRPr="7BD1E433">
              <w:rPr>
                <w:color w:val="000000" w:themeColor="text1"/>
              </w:rPr>
              <w:t>Logreira</w:t>
            </w:r>
            <w:proofErr w:type="spellEnd"/>
          </w:p>
          <w:p w:rsidR="7BD1E433" w:rsidP="7BD1E433" w:rsidRDefault="7BD1E433" w14:paraId="0E893530" w14:textId="180F424D">
            <w:pPr>
              <w:spacing w:after="0"/>
              <w:rPr>
                <w:color w:val="000000" w:themeColor="text1"/>
              </w:rPr>
            </w:pPr>
          </w:p>
        </w:tc>
        <w:tc>
          <w:tcPr>
            <w:tcW w:w="1642"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vAlign w:val="center"/>
          </w:tcPr>
          <w:p w:rsidR="38C2C69E" w:rsidP="5B767314" w:rsidRDefault="38C2C69E" w14:paraId="295533F2" w14:textId="4778EA3E">
            <w:pPr>
              <w:jc w:val="center"/>
              <w:rPr>
                <w:color w:val="000000" w:themeColor="text1" w:themeTint="FF" w:themeShade="FF"/>
              </w:rPr>
            </w:pPr>
            <w:r w:rsidRPr="5B767314" w:rsidR="478F3A9A">
              <w:rPr>
                <w:color w:val="000000" w:themeColor="text1" w:themeTint="FF" w:themeShade="FF"/>
              </w:rPr>
              <w:t xml:space="preserve">Informe actividades </w:t>
            </w:r>
          </w:p>
        </w:tc>
        <w:tc>
          <w:tcPr>
            <w:tcW w:w="148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vAlign w:val="center"/>
          </w:tcPr>
          <w:p w:rsidR="4F5011C5" w:rsidP="7BD1E433" w:rsidRDefault="4F5011C5" w14:paraId="4A401558" w14:textId="384158C0">
            <w:pPr>
              <w:jc w:val="center"/>
              <w:rPr>
                <w:rFonts w:ascii="Calibri" w:hAnsi="Calibri" w:eastAsia="Calibri" w:cs="Calibri"/>
                <w:b/>
                <w:bCs/>
                <w:color w:val="000000" w:themeColor="text1"/>
                <w:sz w:val="20"/>
                <w:szCs w:val="20"/>
              </w:rPr>
            </w:pPr>
            <w:r w:rsidRPr="7BD1E433">
              <w:rPr>
                <w:rFonts w:ascii="Calibri" w:hAnsi="Calibri" w:eastAsia="Calibri" w:cs="Calibri"/>
                <w:b/>
                <w:bCs/>
                <w:color w:val="000000" w:themeColor="text1"/>
                <w:sz w:val="20"/>
                <w:szCs w:val="20"/>
              </w:rPr>
              <w:t>01/01/2026</w:t>
            </w:r>
          </w:p>
          <w:p w:rsidR="7BD1E433" w:rsidP="7BD1E433" w:rsidRDefault="7BD1E433" w14:paraId="7EE327B3" w14:textId="5339A246">
            <w:pPr>
              <w:jc w:val="center"/>
              <w:rPr>
                <w:rFonts w:ascii="Calibri" w:hAnsi="Calibri" w:eastAsia="Calibri" w:cs="Calibri"/>
                <w:b/>
                <w:bCs/>
                <w:color w:val="000000" w:themeColor="text1"/>
                <w:sz w:val="20"/>
                <w:szCs w:val="20"/>
              </w:rPr>
            </w:pPr>
          </w:p>
        </w:tc>
        <w:tc>
          <w:tcPr>
            <w:tcW w:w="1201"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vAlign w:val="center"/>
          </w:tcPr>
          <w:p w:rsidR="798EB3FF" w:rsidP="5B767314" w:rsidRDefault="798EB3FF" w14:paraId="5147F39C" w14:textId="3795BF62">
            <w:pPr>
              <w:pStyle w:val="Normal"/>
              <w:jc w:val="center"/>
              <w:rPr>
                <w:rFonts w:ascii="Calibri" w:hAnsi="Calibri" w:eastAsia="Calibri" w:cs="" w:asciiTheme="minorAscii" w:hAnsiTheme="minorAscii" w:eastAsiaTheme="minorAscii" w:cstheme="minorBidi"/>
                <w:color w:val="000000" w:themeColor="text1" w:themeTint="FF" w:themeShade="FF"/>
                <w:sz w:val="22"/>
                <w:szCs w:val="22"/>
                <w:lang w:eastAsia="en-US" w:bidi="ar-SA"/>
              </w:rPr>
            </w:pPr>
          </w:p>
          <w:p w:rsidR="798EB3FF" w:rsidP="5B767314" w:rsidRDefault="798EB3FF" w14:paraId="32BD9E6E" w14:textId="10265FB1">
            <w:pPr>
              <w:pStyle w:val="Normal"/>
              <w:jc w:val="center"/>
              <w:rPr>
                <w:rFonts w:ascii="Calibri" w:hAnsi="Calibri" w:eastAsia="Calibri" w:cs="" w:asciiTheme="minorAscii" w:hAnsiTheme="minorAscii" w:eastAsiaTheme="minorAscii" w:cstheme="minorBidi"/>
                <w:color w:val="000000" w:themeColor="text1" w:themeTint="FF" w:themeShade="FF"/>
                <w:sz w:val="22"/>
                <w:szCs w:val="22"/>
                <w:lang w:eastAsia="en-US" w:bidi="ar-SA"/>
              </w:rPr>
            </w:pPr>
          </w:p>
          <w:p w:rsidR="798EB3FF" w:rsidP="5B767314" w:rsidRDefault="798EB3FF" w14:paraId="4B257D76" w14:textId="78C9A449">
            <w:pPr>
              <w:pStyle w:val="Normal"/>
              <w:jc w:val="center"/>
              <w:rPr>
                <w:rFonts w:ascii="Calibri" w:hAnsi="Calibri" w:eastAsia="Calibri" w:cs="" w:asciiTheme="minorAscii" w:hAnsiTheme="minorAscii" w:eastAsiaTheme="minorAscii" w:cstheme="minorBidi"/>
                <w:color w:val="000000" w:themeColor="text1" w:themeTint="FF" w:themeShade="FF"/>
                <w:sz w:val="22"/>
                <w:szCs w:val="22"/>
                <w:lang w:eastAsia="en-US" w:bidi="ar-SA"/>
              </w:rPr>
            </w:pPr>
          </w:p>
          <w:p w:rsidR="798EB3FF" w:rsidP="5B767314" w:rsidRDefault="798EB3FF" w14:paraId="710D61FF" w14:textId="5ED34882">
            <w:pPr>
              <w:pStyle w:val="Normal"/>
              <w:jc w:val="center"/>
              <w:rPr>
                <w:rFonts w:ascii="Calibri" w:hAnsi="Calibri" w:eastAsia="Calibri" w:cs="Calibri"/>
                <w:b w:val="1"/>
                <w:bCs w:val="1"/>
                <w:color w:val="000000" w:themeColor="text1" w:themeTint="FF" w:themeShade="FF"/>
                <w:sz w:val="20"/>
                <w:szCs w:val="20"/>
              </w:rPr>
            </w:pPr>
            <w:r w:rsidRPr="5B767314" w:rsidR="59CB6CAB">
              <w:rPr>
                <w:rFonts w:ascii="Calibri" w:hAnsi="Calibri" w:eastAsia="Calibri" w:cs="Calibri" w:asciiTheme="minorAscii" w:hAnsiTheme="minorAscii" w:eastAsiaTheme="minorAscii" w:cstheme="minorBidi"/>
                <w:b w:val="1"/>
                <w:bCs w:val="1"/>
                <w:color w:val="000000" w:themeColor="text1" w:themeTint="FF" w:themeShade="FF"/>
                <w:sz w:val="20"/>
                <w:szCs w:val="20"/>
                <w:lang w:eastAsia="en-US" w:bidi="ar-SA"/>
              </w:rPr>
              <w:t>3</w:t>
            </w:r>
            <w:r w:rsidRPr="5B767314" w:rsidR="59CB6CAB">
              <w:rPr>
                <w:rFonts w:ascii="Calibri" w:hAnsi="Calibri" w:eastAsia="Calibri" w:cs="Calibri" w:asciiTheme="minorAscii" w:hAnsiTheme="minorAscii" w:eastAsiaTheme="minorAscii" w:cstheme="minorBidi"/>
                <w:b w:val="1"/>
                <w:bCs w:val="1"/>
                <w:color w:val="000000" w:themeColor="text1" w:themeTint="FF" w:themeShade="FF"/>
                <w:sz w:val="20"/>
                <w:szCs w:val="20"/>
                <w:lang w:eastAsia="en-US" w:bidi="ar-SA"/>
              </w:rPr>
              <w:t>1/07/202</w:t>
            </w:r>
            <w:r w:rsidRPr="5B767314" w:rsidR="59CB6CAB">
              <w:rPr>
                <w:rFonts w:ascii="Calibri" w:hAnsi="Calibri" w:eastAsia="Calibri" w:cs="Calibri" w:asciiTheme="minorAscii" w:hAnsiTheme="minorAscii" w:eastAsiaTheme="minorAscii" w:cstheme="minorBidi"/>
                <w:b w:val="1"/>
                <w:bCs w:val="1"/>
                <w:color w:val="000000" w:themeColor="text1" w:themeTint="FF" w:themeShade="FF"/>
                <w:sz w:val="20"/>
                <w:szCs w:val="20"/>
                <w:lang w:eastAsia="en-US" w:bidi="ar-SA"/>
              </w:rPr>
              <w:t>6</w:t>
            </w:r>
          </w:p>
          <w:p w:rsidR="798EB3FF" w:rsidP="5B767314" w:rsidRDefault="798EB3FF" w14:paraId="6DBCA488" w14:textId="004A3B11">
            <w:pPr>
              <w:jc w:val="center"/>
              <w:rPr>
                <w:rFonts w:ascii="Calibri" w:hAnsi="Calibri" w:eastAsia="Calibri" w:cs="Calibri"/>
                <w:b w:val="1"/>
                <w:bCs w:val="1"/>
                <w:color w:val="000000" w:themeColor="text1" w:themeTint="FF" w:themeShade="FF"/>
                <w:sz w:val="20"/>
                <w:szCs w:val="20"/>
              </w:rPr>
            </w:pPr>
          </w:p>
          <w:p w:rsidR="798EB3FF" w:rsidP="5B767314" w:rsidRDefault="798EB3FF" w14:paraId="312697F8" w14:textId="1CCAEC69">
            <w:pPr>
              <w:jc w:val="center"/>
              <w:rPr>
                <w:rFonts w:ascii="Calibri" w:hAnsi="Calibri" w:eastAsia="Calibri" w:cs="Calibri"/>
                <w:b w:val="1"/>
                <w:bCs w:val="1"/>
                <w:color w:val="000000" w:themeColor="text1" w:themeTint="FF" w:themeShade="FF"/>
                <w:sz w:val="20"/>
                <w:szCs w:val="20"/>
              </w:rPr>
            </w:pPr>
          </w:p>
          <w:p w:rsidR="798EB3FF" w:rsidP="5B767314" w:rsidRDefault="798EB3FF" w14:paraId="6071C575" w14:textId="179EAA9C">
            <w:pPr>
              <w:pStyle w:val="Normal"/>
              <w:jc w:val="center"/>
              <w:rPr>
                <w:rFonts w:ascii="Calibri" w:hAnsi="Calibri" w:eastAsia="Calibri" w:cs="Calibri"/>
                <w:b w:val="1"/>
                <w:bCs w:val="1"/>
                <w:color w:val="000000" w:themeColor="text1" w:themeTint="FF" w:themeShade="FF"/>
                <w:sz w:val="20"/>
                <w:szCs w:val="20"/>
              </w:rPr>
            </w:pPr>
          </w:p>
          <w:p w:rsidR="798EB3FF" w:rsidP="5B767314" w:rsidRDefault="798EB3FF" w14:paraId="40CD77D1" w14:textId="2FA6EF42">
            <w:pPr>
              <w:jc w:val="center"/>
              <w:rPr>
                <w:rFonts w:ascii="Calibri" w:hAnsi="Calibri" w:eastAsia="Calibri" w:cs="Calibri"/>
                <w:b w:val="1"/>
                <w:bCs w:val="1"/>
                <w:color w:val="000000" w:themeColor="text1" w:themeTint="FF" w:themeShade="FF"/>
                <w:sz w:val="20"/>
                <w:szCs w:val="20"/>
              </w:rPr>
            </w:pPr>
          </w:p>
          <w:p w:rsidR="798EB3FF" w:rsidP="5B767314" w:rsidRDefault="798EB3FF" w14:paraId="3C704A4F" w14:textId="34753E8B">
            <w:pPr>
              <w:pStyle w:val="Normal"/>
              <w:jc w:val="center"/>
              <w:rPr>
                <w:rFonts w:ascii="Calibri" w:hAnsi="Calibri" w:eastAsia="Calibri" w:cs="Calibri"/>
                <w:b w:val="1"/>
                <w:bCs w:val="1"/>
                <w:color w:val="000000" w:themeColor="text1"/>
                <w:sz w:val="20"/>
                <w:szCs w:val="20"/>
              </w:rPr>
            </w:pPr>
          </w:p>
        </w:tc>
      </w:tr>
      <w:tr w:rsidR="3CAFF529" w:rsidTr="24BC7381" w14:paraId="6B3C4F33" w14:textId="77777777">
        <w:trPr>
          <w:trHeight w:val="795"/>
        </w:trPr>
        <w:tc>
          <w:tcPr>
            <w:tcW w:w="2873" w:type="dxa"/>
            <w:tcBorders>
              <w:top w:val="single" w:color="auto" w:sz="8" w:space="0"/>
              <w:left w:val="single" w:color="auto" w:sz="8" w:space="0"/>
              <w:bottom w:val="single" w:color="auto" w:sz="8" w:space="0"/>
              <w:right w:val="single" w:color="auto" w:sz="8" w:space="0"/>
            </w:tcBorders>
            <w:shd w:val="clear" w:color="auto" w:fill="FF0000"/>
            <w:tcMar>
              <w:left w:w="70" w:type="dxa"/>
              <w:right w:w="70" w:type="dxa"/>
            </w:tcMar>
            <w:vAlign w:val="center"/>
          </w:tcPr>
          <w:p w:rsidR="3CAFF529" w:rsidP="00BA8202" w:rsidRDefault="64552774" w14:paraId="2A20F1EE" w14:textId="1053891B">
            <w:pPr>
              <w:spacing w:after="0"/>
              <w:jc w:val="center"/>
              <w:rPr>
                <w:rFonts w:ascii="Calibri" w:hAnsi="Calibri" w:eastAsia="Calibri" w:cs="Calibri"/>
                <w:b/>
                <w:bCs/>
                <w:color w:val="FFFFFF" w:themeColor="background1"/>
                <w:sz w:val="20"/>
                <w:szCs w:val="20"/>
              </w:rPr>
            </w:pPr>
            <w:r w:rsidRPr="7BD1E433">
              <w:rPr>
                <w:rFonts w:ascii="Calibri" w:hAnsi="Calibri" w:eastAsia="Calibri" w:cs="Calibri"/>
                <w:b/>
                <w:bCs/>
                <w:color w:val="FFFFFF" w:themeColor="background1"/>
                <w:sz w:val="20"/>
                <w:szCs w:val="20"/>
              </w:rPr>
              <w:lastRenderedPageBreak/>
              <w:t>ACTIVIDADES OPERATIVAS</w:t>
            </w:r>
          </w:p>
        </w:tc>
        <w:tc>
          <w:tcPr>
            <w:tcW w:w="1668" w:type="dxa"/>
            <w:tcBorders>
              <w:top w:val="single" w:color="auto" w:sz="8" w:space="0"/>
              <w:left w:val="single" w:color="auto" w:sz="8" w:space="0"/>
              <w:bottom w:val="single" w:color="auto" w:sz="8" w:space="0"/>
              <w:right w:val="single" w:color="auto" w:sz="8" w:space="0"/>
            </w:tcBorders>
            <w:shd w:val="clear" w:color="auto" w:fill="FF0000"/>
            <w:tcMar>
              <w:left w:w="70" w:type="dxa"/>
              <w:right w:w="70" w:type="dxa"/>
            </w:tcMar>
            <w:vAlign w:val="center"/>
          </w:tcPr>
          <w:p w:rsidR="3CAFF529" w:rsidP="00BA8202" w:rsidRDefault="3CAFF529" w14:paraId="162D21BF" w14:textId="1409A84F">
            <w:pPr>
              <w:spacing w:after="0"/>
              <w:jc w:val="center"/>
              <w:rPr>
                <w:rFonts w:ascii="Calibri" w:hAnsi="Calibri" w:eastAsia="Calibri" w:cs="Calibri"/>
                <w:b/>
                <w:bCs/>
                <w:color w:val="FFFFFF" w:themeColor="background1"/>
                <w:sz w:val="20"/>
                <w:szCs w:val="20"/>
              </w:rPr>
            </w:pPr>
            <w:r w:rsidRPr="00BA8202">
              <w:rPr>
                <w:rFonts w:ascii="Calibri" w:hAnsi="Calibri" w:eastAsia="Calibri" w:cs="Calibri"/>
                <w:b/>
                <w:bCs/>
                <w:color w:val="FFFFFF" w:themeColor="background1"/>
                <w:sz w:val="20"/>
                <w:szCs w:val="20"/>
              </w:rPr>
              <w:t>DEPENDENCIA</w:t>
            </w:r>
          </w:p>
          <w:p w:rsidR="3CAFF529" w:rsidP="00BA8202" w:rsidRDefault="3CAFF529" w14:paraId="0547B632" w14:textId="46BE859F">
            <w:pPr>
              <w:spacing w:after="0"/>
              <w:jc w:val="center"/>
              <w:rPr>
                <w:rFonts w:ascii="Calibri" w:hAnsi="Calibri" w:eastAsia="Calibri" w:cs="Calibri"/>
                <w:b/>
                <w:bCs/>
                <w:color w:val="FFFFFF" w:themeColor="background1"/>
                <w:sz w:val="20"/>
                <w:szCs w:val="20"/>
              </w:rPr>
            </w:pPr>
            <w:r w:rsidRPr="00BA8202">
              <w:rPr>
                <w:rFonts w:ascii="Calibri" w:hAnsi="Calibri" w:eastAsia="Calibri" w:cs="Calibri"/>
                <w:b/>
                <w:bCs/>
                <w:color w:val="FFFFFF" w:themeColor="background1"/>
                <w:sz w:val="20"/>
                <w:szCs w:val="20"/>
              </w:rPr>
              <w:t>RESPONSABLE</w:t>
            </w:r>
          </w:p>
        </w:tc>
        <w:tc>
          <w:tcPr>
            <w:tcW w:w="1642" w:type="dxa"/>
            <w:tcBorders>
              <w:top w:val="single" w:color="auto" w:sz="8" w:space="0"/>
              <w:left w:val="single" w:color="auto" w:sz="8" w:space="0"/>
              <w:bottom w:val="single" w:color="auto" w:sz="8" w:space="0"/>
              <w:right w:val="single" w:color="auto" w:sz="8" w:space="0"/>
            </w:tcBorders>
            <w:shd w:val="clear" w:color="auto" w:fill="FF0000"/>
            <w:tcMar>
              <w:left w:w="70" w:type="dxa"/>
              <w:right w:w="70" w:type="dxa"/>
            </w:tcMar>
            <w:vAlign w:val="center"/>
          </w:tcPr>
          <w:p w:rsidR="3CAFF529" w:rsidP="00BA8202" w:rsidRDefault="3CAFF529" w14:paraId="73A8809C" w14:textId="27258CC8">
            <w:pPr>
              <w:spacing w:after="0"/>
              <w:jc w:val="center"/>
              <w:rPr>
                <w:rFonts w:ascii="Calibri" w:hAnsi="Calibri" w:eastAsia="Calibri" w:cs="Calibri"/>
                <w:b/>
                <w:bCs/>
                <w:color w:val="FFFFFF" w:themeColor="background1"/>
                <w:sz w:val="20"/>
                <w:szCs w:val="20"/>
              </w:rPr>
            </w:pPr>
            <w:r w:rsidRPr="00BA8202">
              <w:rPr>
                <w:rFonts w:ascii="Calibri" w:hAnsi="Calibri" w:eastAsia="Calibri" w:cs="Calibri"/>
                <w:b/>
                <w:bCs/>
                <w:color w:val="FFFFFF" w:themeColor="background1"/>
                <w:sz w:val="20"/>
                <w:szCs w:val="20"/>
              </w:rPr>
              <w:t>PRODUCTO</w:t>
            </w:r>
          </w:p>
        </w:tc>
        <w:tc>
          <w:tcPr>
            <w:tcW w:w="1485" w:type="dxa"/>
            <w:tcBorders>
              <w:top w:val="single" w:color="auto" w:sz="8" w:space="0"/>
              <w:left w:val="single" w:color="auto" w:sz="8" w:space="0"/>
              <w:bottom w:val="single" w:color="auto" w:sz="8" w:space="0"/>
              <w:right w:val="single" w:color="auto" w:sz="8" w:space="0"/>
            </w:tcBorders>
            <w:shd w:val="clear" w:color="auto" w:fill="FF0000"/>
            <w:tcMar>
              <w:left w:w="70" w:type="dxa"/>
              <w:right w:w="70" w:type="dxa"/>
            </w:tcMar>
            <w:vAlign w:val="center"/>
          </w:tcPr>
          <w:p w:rsidR="3CAFF529" w:rsidP="00BA8202" w:rsidRDefault="3CAFF529" w14:paraId="081988B5" w14:textId="7082AE1C">
            <w:pPr>
              <w:spacing w:after="0"/>
              <w:jc w:val="center"/>
              <w:rPr>
                <w:rFonts w:ascii="Calibri" w:hAnsi="Calibri" w:eastAsia="Calibri" w:cs="Calibri"/>
                <w:b/>
                <w:bCs/>
                <w:color w:val="FFFFFF" w:themeColor="background1"/>
                <w:sz w:val="20"/>
                <w:szCs w:val="20"/>
              </w:rPr>
            </w:pPr>
            <w:r w:rsidRPr="00BA8202">
              <w:rPr>
                <w:rFonts w:ascii="Calibri" w:hAnsi="Calibri" w:eastAsia="Calibri" w:cs="Calibri"/>
                <w:b/>
                <w:bCs/>
                <w:color w:val="FFFFFF" w:themeColor="background1"/>
                <w:sz w:val="20"/>
                <w:szCs w:val="20"/>
              </w:rPr>
              <w:t>FECHA INICIO</w:t>
            </w:r>
          </w:p>
        </w:tc>
        <w:tc>
          <w:tcPr>
            <w:tcW w:w="1201" w:type="dxa"/>
            <w:tcBorders>
              <w:top w:val="single" w:color="auto" w:sz="8" w:space="0"/>
              <w:left w:val="single" w:color="auto" w:sz="8" w:space="0"/>
              <w:bottom w:val="single" w:color="auto" w:sz="8" w:space="0"/>
              <w:right w:val="single" w:color="auto" w:sz="8" w:space="0"/>
            </w:tcBorders>
            <w:shd w:val="clear" w:color="auto" w:fill="FF0000"/>
            <w:tcMar>
              <w:left w:w="70" w:type="dxa"/>
              <w:right w:w="70" w:type="dxa"/>
            </w:tcMar>
            <w:vAlign w:val="center"/>
          </w:tcPr>
          <w:p w:rsidR="3CAFF529" w:rsidP="00BA8202" w:rsidRDefault="3CAFF529" w14:paraId="2AC749B5" w14:textId="732E254F">
            <w:pPr>
              <w:spacing w:after="0"/>
              <w:jc w:val="center"/>
              <w:rPr>
                <w:rFonts w:ascii="Calibri" w:hAnsi="Calibri" w:eastAsia="Calibri" w:cs="Calibri"/>
                <w:b/>
                <w:bCs/>
                <w:color w:val="FFFFFF" w:themeColor="background1"/>
                <w:sz w:val="20"/>
                <w:szCs w:val="20"/>
              </w:rPr>
            </w:pPr>
            <w:r w:rsidRPr="00BA8202">
              <w:rPr>
                <w:rFonts w:ascii="Calibri" w:hAnsi="Calibri" w:eastAsia="Calibri" w:cs="Calibri"/>
                <w:b/>
                <w:bCs/>
                <w:color w:val="FFFFFF" w:themeColor="background1"/>
                <w:sz w:val="20"/>
                <w:szCs w:val="20"/>
              </w:rPr>
              <w:t>FECHA</w:t>
            </w:r>
          </w:p>
          <w:p w:rsidR="3CAFF529" w:rsidP="00BA8202" w:rsidRDefault="3CAFF529" w14:paraId="7A8C0DB1" w14:textId="0099C36B">
            <w:pPr>
              <w:spacing w:after="0"/>
              <w:jc w:val="center"/>
              <w:rPr>
                <w:rFonts w:ascii="Calibri" w:hAnsi="Calibri" w:eastAsia="Calibri" w:cs="Calibri"/>
                <w:b/>
                <w:bCs/>
                <w:color w:val="FFFFFF" w:themeColor="background1"/>
                <w:sz w:val="20"/>
                <w:szCs w:val="20"/>
              </w:rPr>
            </w:pPr>
            <w:r w:rsidRPr="00BA8202">
              <w:rPr>
                <w:rFonts w:ascii="Calibri" w:hAnsi="Calibri" w:eastAsia="Calibri" w:cs="Calibri"/>
                <w:b/>
                <w:bCs/>
                <w:color w:val="FFFFFF" w:themeColor="background1"/>
                <w:sz w:val="20"/>
                <w:szCs w:val="20"/>
              </w:rPr>
              <w:t xml:space="preserve"> FIN</w:t>
            </w:r>
          </w:p>
        </w:tc>
      </w:tr>
      <w:tr w:rsidR="3CAFF529" w:rsidTr="24BC7381" w14:paraId="59E00F29" w14:textId="77777777">
        <w:trPr>
          <w:trHeight w:val="2325"/>
        </w:trPr>
        <w:tc>
          <w:tcPr>
            <w:tcW w:w="2873"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vAlign w:val="center"/>
          </w:tcPr>
          <w:p w:rsidR="3CAFF529" w:rsidP="00BA8202" w:rsidRDefault="3CAFF529" w14:paraId="17AE2983" w14:textId="3C443C16">
            <w:pPr>
              <w:spacing w:after="0"/>
              <w:jc w:val="both"/>
              <w:rPr>
                <w:rFonts w:ascii="Calibri" w:hAnsi="Calibri" w:eastAsia="Calibri" w:cs="Calibri"/>
                <w:color w:val="000000" w:themeColor="text1"/>
                <w:sz w:val="20"/>
                <w:szCs w:val="20"/>
              </w:rPr>
            </w:pPr>
            <w:r w:rsidRPr="00BA8202">
              <w:rPr>
                <w:rFonts w:ascii="Calibri" w:hAnsi="Calibri" w:eastAsia="Calibri" w:cs="Calibri"/>
                <w:color w:val="000000" w:themeColor="text1"/>
                <w:sz w:val="20"/>
                <w:szCs w:val="20"/>
              </w:rPr>
              <w:t>Revisar y, de ser procedente, actualizar los documentos de compromisos institucionales y/o las políticas de cumplimiento normativo cuando se presenten cambios en la Alta Dirección de la entidad.</w:t>
            </w:r>
          </w:p>
        </w:tc>
        <w:tc>
          <w:tcPr>
            <w:tcW w:w="1668"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vAlign w:val="center"/>
          </w:tcPr>
          <w:p w:rsidR="3CAFF529" w:rsidP="00BA8202" w:rsidRDefault="3CAFF529" w14:paraId="3DF2E8C8" w14:textId="46AF01D5">
            <w:pPr>
              <w:spacing w:after="0"/>
              <w:jc w:val="center"/>
              <w:rPr>
                <w:rFonts w:ascii="Calibri" w:hAnsi="Calibri" w:eastAsia="Calibri" w:cs="Calibri"/>
                <w:b/>
                <w:bCs/>
                <w:color w:val="000000" w:themeColor="text1"/>
                <w:sz w:val="20"/>
                <w:szCs w:val="20"/>
              </w:rPr>
            </w:pPr>
            <w:r w:rsidRPr="00BA8202">
              <w:rPr>
                <w:rFonts w:ascii="Calibri" w:hAnsi="Calibri" w:eastAsia="Calibri" w:cs="Calibri"/>
                <w:color w:val="000000" w:themeColor="text1"/>
                <w:sz w:val="20"/>
                <w:szCs w:val="20"/>
              </w:rPr>
              <w:t xml:space="preserve"> </w:t>
            </w:r>
            <w:r w:rsidRPr="00BA8202">
              <w:rPr>
                <w:rFonts w:ascii="Calibri" w:hAnsi="Calibri" w:eastAsia="Calibri" w:cs="Calibri"/>
                <w:b/>
                <w:bCs/>
                <w:color w:val="000000" w:themeColor="text1"/>
                <w:sz w:val="20"/>
                <w:szCs w:val="20"/>
              </w:rPr>
              <w:t>Órgano de Cumplimiento Normativo</w:t>
            </w:r>
          </w:p>
          <w:p w:rsidR="3CAFF529" w:rsidP="00BA8202" w:rsidRDefault="6590CDDD" w14:paraId="71BCC9B1" w14:textId="54E0C6D3">
            <w:pPr>
              <w:spacing w:after="0"/>
              <w:jc w:val="center"/>
              <w:rPr>
                <w:rFonts w:ascii="Calibri" w:hAnsi="Calibri" w:eastAsia="Calibri" w:cs="Calibri"/>
                <w:b/>
                <w:bCs/>
                <w:color w:val="000000" w:themeColor="text1"/>
                <w:sz w:val="20"/>
                <w:szCs w:val="20"/>
              </w:rPr>
            </w:pPr>
            <w:r w:rsidRPr="00BA8202">
              <w:rPr>
                <w:rFonts w:ascii="Calibri" w:hAnsi="Calibri" w:eastAsia="Calibri" w:cs="Calibri"/>
                <w:color w:val="000000" w:themeColor="text1"/>
                <w:sz w:val="20"/>
                <w:szCs w:val="20"/>
              </w:rPr>
              <w:t>Gloria Edith Martínez Sierra</w:t>
            </w:r>
          </w:p>
        </w:tc>
        <w:tc>
          <w:tcPr>
            <w:tcW w:w="1642"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vAlign w:val="center"/>
          </w:tcPr>
          <w:p w:rsidR="3CAFF529" w:rsidP="00BA8202" w:rsidRDefault="3CAFF529" w14:paraId="09A6A180" w14:textId="2550E810">
            <w:pPr>
              <w:spacing w:after="0"/>
              <w:jc w:val="center"/>
              <w:rPr>
                <w:rFonts w:ascii="Calibri" w:hAnsi="Calibri" w:eastAsia="Calibri" w:cs="Calibri"/>
                <w:color w:val="000000" w:themeColor="text1"/>
                <w:sz w:val="20"/>
                <w:szCs w:val="20"/>
              </w:rPr>
            </w:pPr>
            <w:r w:rsidRPr="5B767314" w:rsidR="58524AD8">
              <w:rPr>
                <w:rFonts w:ascii="Calibri" w:hAnsi="Calibri" w:eastAsia="Calibri" w:cs="Calibri"/>
                <w:color w:val="000000" w:themeColor="text1" w:themeTint="FF" w:themeShade="FF"/>
                <w:sz w:val="20"/>
                <w:szCs w:val="20"/>
              </w:rPr>
              <w:t>Informe de actividades</w:t>
            </w:r>
          </w:p>
        </w:tc>
        <w:tc>
          <w:tcPr>
            <w:tcW w:w="148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vAlign w:val="center"/>
          </w:tcPr>
          <w:p w:rsidR="3CAFF529" w:rsidP="00BA8202" w:rsidRDefault="3CAFF529" w14:paraId="1542B0BF" w14:textId="7C16106C">
            <w:pPr>
              <w:spacing w:after="0"/>
              <w:jc w:val="center"/>
              <w:rPr>
                <w:rFonts w:ascii="Calibri" w:hAnsi="Calibri" w:eastAsia="Calibri" w:cs="Calibri"/>
                <w:b/>
                <w:bCs/>
                <w:color w:val="000000" w:themeColor="text1"/>
                <w:sz w:val="20"/>
                <w:szCs w:val="20"/>
              </w:rPr>
            </w:pPr>
            <w:r w:rsidRPr="00BA8202">
              <w:rPr>
                <w:rFonts w:ascii="Calibri" w:hAnsi="Calibri" w:eastAsia="Calibri" w:cs="Calibri"/>
                <w:b/>
                <w:bCs/>
                <w:color w:val="000000" w:themeColor="text1"/>
                <w:sz w:val="20"/>
                <w:szCs w:val="20"/>
              </w:rPr>
              <w:t>1/01/2026</w:t>
            </w:r>
          </w:p>
        </w:tc>
        <w:tc>
          <w:tcPr>
            <w:tcW w:w="1201"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vAlign w:val="center"/>
          </w:tcPr>
          <w:p w:rsidR="3CAFF529" w:rsidP="00BA8202" w:rsidRDefault="3CAFF529" w14:paraId="15CCA1A7" w14:textId="24D48664">
            <w:pPr>
              <w:spacing w:after="0"/>
              <w:jc w:val="center"/>
              <w:rPr>
                <w:rFonts w:ascii="Calibri" w:hAnsi="Calibri" w:eastAsia="Calibri" w:cs="Calibri"/>
                <w:b/>
                <w:bCs/>
                <w:color w:val="000000" w:themeColor="text1"/>
                <w:sz w:val="20"/>
                <w:szCs w:val="20"/>
              </w:rPr>
            </w:pPr>
            <w:r w:rsidRPr="00BA8202">
              <w:rPr>
                <w:rFonts w:ascii="Calibri" w:hAnsi="Calibri" w:eastAsia="Calibri" w:cs="Calibri"/>
                <w:b/>
                <w:bCs/>
                <w:color w:val="000000" w:themeColor="text1"/>
                <w:sz w:val="20"/>
                <w:szCs w:val="20"/>
              </w:rPr>
              <w:t>31/12/2026</w:t>
            </w:r>
          </w:p>
        </w:tc>
      </w:tr>
      <w:tr w:rsidR="3CAFF529" w:rsidTr="24BC7381" w14:paraId="1FA1693F" w14:textId="77777777">
        <w:trPr>
          <w:trHeight w:val="1785"/>
        </w:trPr>
        <w:tc>
          <w:tcPr>
            <w:tcW w:w="2873"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vAlign w:val="center"/>
          </w:tcPr>
          <w:p w:rsidR="3CAFF529" w:rsidP="00BA8202" w:rsidRDefault="3CAFF529" w14:paraId="33C03728" w14:textId="25447BF5">
            <w:pPr>
              <w:spacing w:after="0"/>
              <w:jc w:val="both"/>
              <w:rPr>
                <w:rFonts w:ascii="Calibri" w:hAnsi="Calibri" w:eastAsia="Calibri" w:cs="Calibri"/>
                <w:color w:val="000000" w:themeColor="text1"/>
                <w:sz w:val="20"/>
                <w:szCs w:val="20"/>
              </w:rPr>
            </w:pPr>
            <w:r w:rsidRPr="00BA8202">
              <w:rPr>
                <w:rFonts w:ascii="Calibri" w:hAnsi="Calibri" w:eastAsia="Calibri" w:cs="Calibri"/>
                <w:color w:val="000000" w:themeColor="text1"/>
                <w:sz w:val="20"/>
                <w:szCs w:val="20"/>
              </w:rPr>
              <w:t>Sensibilizar a los y las colaboradoras de la entidad sobre la importancia de informar, de manera oportuna y responsable, las irregularidades de las que tengan conocimiento y que puedan generar incumplimientos normativos o afectar la ética y los principios de la administración pública.</w:t>
            </w:r>
          </w:p>
        </w:tc>
        <w:tc>
          <w:tcPr>
            <w:tcW w:w="1668"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vAlign w:val="center"/>
          </w:tcPr>
          <w:p w:rsidR="3CAFF529" w:rsidP="00BA8202" w:rsidRDefault="3CAFF529" w14:paraId="635EADB5" w14:textId="107AC2C7">
            <w:pPr>
              <w:spacing w:after="0"/>
              <w:jc w:val="center"/>
              <w:rPr>
                <w:rFonts w:ascii="Calibri" w:hAnsi="Calibri" w:eastAsia="Calibri" w:cs="Calibri"/>
                <w:b/>
                <w:bCs/>
                <w:color w:val="000000" w:themeColor="text1"/>
                <w:sz w:val="20"/>
                <w:szCs w:val="20"/>
              </w:rPr>
            </w:pPr>
            <w:r w:rsidRPr="00BA8202">
              <w:rPr>
                <w:rFonts w:ascii="Calibri" w:hAnsi="Calibri" w:eastAsia="Calibri" w:cs="Calibri"/>
                <w:color w:val="000000" w:themeColor="text1"/>
                <w:sz w:val="20"/>
                <w:szCs w:val="20"/>
              </w:rPr>
              <w:t xml:space="preserve">  </w:t>
            </w:r>
            <w:r w:rsidRPr="00BA8202">
              <w:rPr>
                <w:rFonts w:ascii="Calibri" w:hAnsi="Calibri" w:eastAsia="Calibri" w:cs="Calibri"/>
                <w:b/>
                <w:bCs/>
                <w:color w:val="000000" w:themeColor="text1"/>
                <w:sz w:val="20"/>
                <w:szCs w:val="20"/>
              </w:rPr>
              <w:t>Órgano de Cumplimiento Normativo</w:t>
            </w:r>
          </w:p>
          <w:p w:rsidR="3CAFF529" w:rsidP="00BA8202" w:rsidRDefault="03D412A8" w14:paraId="707398ED" w14:textId="5FE96EEA">
            <w:pPr>
              <w:spacing w:after="0"/>
              <w:jc w:val="center"/>
              <w:rPr>
                <w:rFonts w:ascii="Calibri" w:hAnsi="Calibri" w:eastAsia="Calibri" w:cs="Calibri"/>
                <w:b/>
                <w:bCs/>
                <w:color w:val="000000" w:themeColor="text1"/>
                <w:sz w:val="20"/>
                <w:szCs w:val="20"/>
              </w:rPr>
            </w:pPr>
            <w:r w:rsidRPr="00BA8202">
              <w:rPr>
                <w:rFonts w:ascii="Calibri" w:hAnsi="Calibri" w:eastAsia="Calibri" w:cs="Calibri"/>
                <w:color w:val="000000" w:themeColor="text1"/>
                <w:sz w:val="20"/>
                <w:szCs w:val="20"/>
              </w:rPr>
              <w:t>Gloria Edith Martínez Sierra</w:t>
            </w:r>
          </w:p>
        </w:tc>
        <w:tc>
          <w:tcPr>
            <w:tcW w:w="1642"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vAlign w:val="center"/>
          </w:tcPr>
          <w:p w:rsidR="3CAFF529" w:rsidP="00BA8202" w:rsidRDefault="3CAFF529" w14:paraId="34E79DDB" w14:textId="2868CAFF">
            <w:pPr>
              <w:spacing w:after="0"/>
              <w:jc w:val="center"/>
              <w:rPr>
                <w:rFonts w:ascii="Calibri" w:hAnsi="Calibri" w:eastAsia="Calibri" w:cs="Calibri"/>
                <w:color w:val="000000" w:themeColor="text1"/>
                <w:sz w:val="20"/>
                <w:szCs w:val="20"/>
              </w:rPr>
            </w:pPr>
            <w:r w:rsidRPr="00BA8202">
              <w:rPr>
                <w:rFonts w:ascii="Calibri" w:hAnsi="Calibri" w:eastAsia="Calibri" w:cs="Calibri"/>
                <w:color w:val="000000" w:themeColor="text1"/>
                <w:sz w:val="20"/>
                <w:szCs w:val="20"/>
              </w:rPr>
              <w:t>Diseño y divulgación de 2 piezas comunicacionales semestrales para promover la denuncia de actos de corrupción e irregularidades</w:t>
            </w:r>
          </w:p>
        </w:tc>
        <w:tc>
          <w:tcPr>
            <w:tcW w:w="1485"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vAlign w:val="center"/>
          </w:tcPr>
          <w:p w:rsidR="3CAFF529" w:rsidP="00BA8202" w:rsidRDefault="3CAFF529" w14:paraId="1D118AC8" w14:textId="1EFA36F8">
            <w:pPr>
              <w:spacing w:after="0"/>
              <w:jc w:val="center"/>
              <w:rPr>
                <w:rFonts w:ascii="Calibri" w:hAnsi="Calibri" w:eastAsia="Calibri" w:cs="Calibri"/>
                <w:b/>
                <w:bCs/>
                <w:color w:val="000000" w:themeColor="text1"/>
                <w:sz w:val="20"/>
                <w:szCs w:val="20"/>
              </w:rPr>
            </w:pPr>
            <w:r w:rsidRPr="00BA8202">
              <w:rPr>
                <w:rFonts w:ascii="Calibri" w:hAnsi="Calibri" w:eastAsia="Calibri" w:cs="Calibri"/>
                <w:b/>
                <w:bCs/>
                <w:color w:val="000000" w:themeColor="text1"/>
                <w:sz w:val="20"/>
                <w:szCs w:val="20"/>
              </w:rPr>
              <w:t>1/01/2026</w:t>
            </w:r>
          </w:p>
        </w:tc>
        <w:tc>
          <w:tcPr>
            <w:tcW w:w="1201" w:type="dxa"/>
            <w:tcBorders>
              <w:top w:val="single" w:color="auto" w:sz="8" w:space="0"/>
              <w:left w:val="single" w:color="auto" w:sz="8" w:space="0"/>
              <w:bottom w:val="single" w:color="auto" w:sz="8" w:space="0"/>
              <w:right w:val="single" w:color="auto" w:sz="8" w:space="0"/>
            </w:tcBorders>
            <w:shd w:val="clear" w:color="auto" w:fill="FFFFFF" w:themeFill="background1"/>
            <w:tcMar>
              <w:left w:w="70" w:type="dxa"/>
              <w:right w:w="70" w:type="dxa"/>
            </w:tcMar>
            <w:vAlign w:val="center"/>
          </w:tcPr>
          <w:p w:rsidR="3CAFF529" w:rsidP="00BA8202" w:rsidRDefault="3CAFF529" w14:paraId="1C72A417" w14:textId="457D685C">
            <w:pPr>
              <w:spacing w:after="0"/>
              <w:jc w:val="center"/>
              <w:rPr>
                <w:rFonts w:ascii="Calibri" w:hAnsi="Calibri" w:eastAsia="Calibri" w:cs="Calibri"/>
                <w:b/>
                <w:bCs/>
                <w:color w:val="000000" w:themeColor="text1"/>
                <w:sz w:val="20"/>
                <w:szCs w:val="20"/>
              </w:rPr>
            </w:pPr>
            <w:r w:rsidRPr="00BA8202">
              <w:rPr>
                <w:rFonts w:ascii="Calibri" w:hAnsi="Calibri" w:eastAsia="Calibri" w:cs="Calibri"/>
                <w:b/>
                <w:bCs/>
                <w:color w:val="000000" w:themeColor="text1"/>
                <w:sz w:val="20"/>
                <w:szCs w:val="20"/>
              </w:rPr>
              <w:t>31/12/2026</w:t>
            </w:r>
          </w:p>
        </w:tc>
      </w:tr>
    </w:tbl>
    <w:p w:rsidR="00BA8202" w:rsidP="00BA8202" w:rsidRDefault="00BA8202" w14:paraId="4BEC3833" w14:textId="7BCCC0BB">
      <w:pPr>
        <w:tabs>
          <w:tab w:val="left" w:pos="426"/>
          <w:tab w:val="left" w:pos="851"/>
        </w:tabs>
        <w:ind w:left="708"/>
        <w:rPr>
          <w:b/>
          <w:bCs/>
          <w:highlight w:val="yellow"/>
        </w:rPr>
      </w:pPr>
    </w:p>
    <w:p w:rsidR="65A7BC34" w:rsidP="6C62887C" w:rsidRDefault="45729AE8" w14:paraId="6ABFC130" w14:textId="3EE00B82">
      <w:pPr>
        <w:tabs>
          <w:tab w:val="left" w:pos="426"/>
          <w:tab w:val="left" w:pos="851"/>
        </w:tabs>
        <w:ind w:left="708"/>
        <w:rPr>
          <w:b/>
          <w:bCs/>
        </w:rPr>
      </w:pPr>
      <w:r w:rsidRPr="09009855">
        <w:rPr>
          <w:b/>
          <w:bCs/>
        </w:rPr>
        <w:t xml:space="preserve">2.5. </w:t>
      </w:r>
      <w:r w:rsidRPr="09009855" w:rsidR="145608EB">
        <w:rPr>
          <w:b/>
          <w:bCs/>
        </w:rPr>
        <w:t>Buenas pr</w:t>
      </w:r>
      <w:r w:rsidRPr="09009855" w:rsidR="4ABF24A5">
        <w:rPr>
          <w:b/>
          <w:bCs/>
        </w:rPr>
        <w:t>á</w:t>
      </w:r>
      <w:r w:rsidRPr="09009855" w:rsidR="145608EB">
        <w:rPr>
          <w:b/>
          <w:bCs/>
        </w:rPr>
        <w:t xml:space="preserve">cticas  </w:t>
      </w:r>
    </w:p>
    <w:p w:rsidR="773E8ACC" w:rsidP="4EC02A7C" w:rsidRDefault="773E8ACC" w14:paraId="2D52243A" w14:textId="363F27C8">
      <w:pPr>
        <w:spacing w:before="240" w:after="240" w:line="257" w:lineRule="auto"/>
        <w:jc w:val="both"/>
        <w:rPr>
          <w:rFonts w:ascii="Calibri" w:hAnsi="Calibri" w:eastAsia="Calibri" w:cs="Calibri"/>
        </w:rPr>
      </w:pPr>
      <w:r w:rsidRPr="4EC02A7C">
        <w:rPr>
          <w:rFonts w:ascii="Calibri" w:hAnsi="Calibri" w:eastAsia="Calibri" w:cs="Calibri"/>
        </w:rPr>
        <w:t>2.5.1. Subgerencia de Talento Humano.</w:t>
      </w:r>
    </w:p>
    <w:p w:rsidR="7A5AF711" w:rsidP="4EC02A7C" w:rsidRDefault="3456CD31" w14:paraId="5DD4617D" w14:textId="66E86E76">
      <w:pPr>
        <w:spacing w:before="240" w:after="240" w:line="257" w:lineRule="auto"/>
        <w:jc w:val="both"/>
        <w:rPr>
          <w:rFonts w:ascii="Calibri" w:hAnsi="Calibri" w:eastAsia="Calibri" w:cs="Calibri"/>
        </w:rPr>
      </w:pPr>
      <w:r w:rsidRPr="1FC98E92">
        <w:rPr>
          <w:rFonts w:ascii="Calibri" w:hAnsi="Calibri" w:eastAsia="Calibri" w:cs="Calibri"/>
        </w:rPr>
        <w:t>La implementación y ejecución del plan de integridad anual permite realizar acciones preventivas y que conduzcan al fortalecimiento de los valores que hacen parte del código de integridad por parte de todas las personas vinculadas a la Unidad Administrativa Especial Catastro Distrital.</w:t>
      </w:r>
    </w:p>
    <w:p w:rsidRPr="00714644" w:rsidR="00714644" w:rsidP="5B767314" w:rsidRDefault="6FFC6BEC" w14:paraId="270261E6" w14:textId="63876606">
      <w:pPr>
        <w:spacing w:after="0" w:line="257" w:lineRule="auto"/>
        <w:jc w:val="both"/>
        <w:rPr>
          <w:rFonts w:ascii="Calibri" w:hAnsi="Calibri" w:eastAsia="Calibri" w:cs="Calibri"/>
          <w:color w:val="000000" w:themeColor="text1"/>
        </w:rPr>
      </w:pPr>
      <w:r w:rsidRPr="5B767314" w:rsidR="6D556153">
        <w:rPr>
          <w:rFonts w:ascii="Calibri" w:hAnsi="Calibri" w:eastAsia="Calibri" w:cs="Calibri"/>
          <w:color w:val="000000" w:themeColor="text1" w:themeTint="FF" w:themeShade="FF"/>
        </w:rPr>
        <w:t>En la vigencia 2025, la Unidad Administrativa Especial de Catastro adoptó mediante la Resolución 0021 del 31 de enero de 2025 el Plan Estratégico de Talento Humano, conformado entre otros, por el Plan de Gestión de Integridad, cuyo objetivo general es: fortalecer una cultura organizacional de integridad orientada al servicio, la ética, la transparencia y rechazo a la corrupción, mediante la apropiación de valores y generación de cambio en el comportamiento de los servidores a través de estrategias que reflejaran el aumento de la confianza de los ciudadanos en la entidad.</w:t>
      </w:r>
      <w:r w:rsidRPr="5B767314" w:rsidR="6D556153">
        <w:rPr>
          <w:rFonts w:ascii="Calibri" w:hAnsi="Calibri" w:eastAsia="Calibri" w:cs="Calibri"/>
          <w:color w:val="000000" w:themeColor="text1" w:themeTint="FF" w:themeShade="FF"/>
        </w:rPr>
        <w:t xml:space="preserve"> </w:t>
      </w:r>
    </w:p>
    <w:p w:rsidRPr="00714644" w:rsidR="00714644" w:rsidP="5B767314" w:rsidRDefault="6FFC6BEC" w14:paraId="729EDB31" w14:textId="6A158AAF">
      <w:pPr>
        <w:spacing w:after="0" w:line="257" w:lineRule="auto"/>
        <w:ind w:left="567"/>
        <w:jc w:val="both"/>
        <w:rPr>
          <w:rFonts w:ascii="Calibri" w:hAnsi="Calibri" w:eastAsia="Calibri" w:cs="Calibri"/>
          <w:color w:val="000000" w:themeColor="text1"/>
        </w:rPr>
      </w:pPr>
      <w:r w:rsidRPr="5B767314" w:rsidR="6D556153">
        <w:rPr>
          <w:rFonts w:ascii="Calibri" w:hAnsi="Calibri" w:eastAsia="Calibri" w:cs="Calibri"/>
          <w:color w:val="000000" w:themeColor="text1" w:themeTint="FF" w:themeShade="FF"/>
        </w:rPr>
        <w:t xml:space="preserve"> </w:t>
      </w:r>
    </w:p>
    <w:p w:rsidRPr="00714644" w:rsidR="00714644" w:rsidP="5B767314" w:rsidRDefault="6FFC6BEC" w14:paraId="3DEE02A5" w14:textId="7F815AC0">
      <w:pPr>
        <w:spacing w:after="0" w:line="257" w:lineRule="auto"/>
        <w:ind w:left="567"/>
        <w:jc w:val="both"/>
        <w:rPr>
          <w:rFonts w:ascii="Calibri" w:hAnsi="Calibri" w:eastAsia="Calibri" w:cs="Calibri"/>
          <w:color w:val="000000" w:themeColor="text1"/>
        </w:rPr>
      </w:pPr>
      <w:r w:rsidRPr="5B767314" w:rsidR="6D556153">
        <w:rPr>
          <w:rFonts w:ascii="Calibri" w:hAnsi="Calibri" w:eastAsia="Calibri" w:cs="Calibri"/>
          <w:color w:val="000000" w:themeColor="text1" w:themeTint="FF" w:themeShade="FF"/>
        </w:rPr>
        <w:t>Los objetivos específicos del plan de gestión de integridad son:</w:t>
      </w:r>
    </w:p>
    <w:p w:rsidRPr="00714644" w:rsidR="00714644" w:rsidP="5B767314" w:rsidRDefault="6FFC6BEC" w14:paraId="6B6CAB0B" w14:textId="72C8F1D7">
      <w:pPr>
        <w:spacing w:after="0" w:line="257" w:lineRule="auto"/>
        <w:ind w:left="567"/>
        <w:jc w:val="both"/>
        <w:rPr>
          <w:rFonts w:ascii="Calibri" w:hAnsi="Calibri" w:eastAsia="Calibri" w:cs="Calibri"/>
          <w:color w:val="000000" w:themeColor="text1"/>
        </w:rPr>
      </w:pPr>
      <w:r w:rsidRPr="5B767314" w:rsidR="6D556153">
        <w:rPr>
          <w:rFonts w:ascii="Calibri" w:hAnsi="Calibri" w:eastAsia="Calibri" w:cs="Calibri"/>
          <w:color w:val="000000" w:themeColor="text1" w:themeTint="FF" w:themeShade="FF"/>
        </w:rPr>
        <w:t xml:space="preserve"> </w:t>
      </w:r>
    </w:p>
    <w:p w:rsidRPr="00714644" w:rsidR="00714644" w:rsidP="5B767314" w:rsidRDefault="6FFC6BEC" w14:paraId="2EFDD6B9" w14:textId="4DAD2B57">
      <w:pPr>
        <w:pStyle w:val="Prrafodelista"/>
        <w:numPr>
          <w:ilvl w:val="0"/>
          <w:numId w:val="2"/>
        </w:numPr>
        <w:spacing w:after="0" w:line="257" w:lineRule="auto"/>
        <w:ind w:left="993"/>
        <w:jc w:val="both"/>
        <w:rPr>
          <w:rFonts w:ascii="Calibri" w:hAnsi="Calibri" w:eastAsia="Calibri" w:cs="Calibri"/>
          <w:color w:val="000000" w:themeColor="text1"/>
        </w:rPr>
      </w:pPr>
      <w:r w:rsidRPr="5B767314" w:rsidR="6D556153">
        <w:rPr>
          <w:rFonts w:ascii="Calibri" w:hAnsi="Calibri" w:eastAsia="Calibri" w:cs="Calibri"/>
          <w:color w:val="000000" w:themeColor="text1" w:themeTint="FF" w:themeShade="FF"/>
        </w:rPr>
        <w:t>Apropiar los valores éticos en todos los colaboradores de la UAECD con el fin de hacerlo evidente en la práctica diaria de su ejercicio laboral.</w:t>
      </w:r>
      <w:r w:rsidRPr="5B767314" w:rsidR="6D556153">
        <w:rPr>
          <w:rFonts w:ascii="Calibri" w:hAnsi="Calibri" w:eastAsia="Calibri" w:cs="Calibri"/>
          <w:color w:val="000000" w:themeColor="text1" w:themeTint="FF" w:themeShade="FF"/>
        </w:rPr>
        <w:t xml:space="preserve"> </w:t>
      </w:r>
    </w:p>
    <w:p w:rsidRPr="00714644" w:rsidR="00714644" w:rsidP="5B767314" w:rsidRDefault="6FFC6BEC" w14:paraId="46339F38" w14:textId="5F1D8436">
      <w:pPr>
        <w:pStyle w:val="Prrafodelista"/>
        <w:numPr>
          <w:ilvl w:val="0"/>
          <w:numId w:val="2"/>
        </w:numPr>
        <w:spacing w:after="0" w:line="257" w:lineRule="auto"/>
        <w:ind w:left="993"/>
        <w:jc w:val="both"/>
        <w:rPr>
          <w:rFonts w:ascii="Calibri" w:hAnsi="Calibri" w:eastAsia="Calibri" w:cs="Calibri"/>
          <w:color w:val="000000" w:themeColor="text1"/>
        </w:rPr>
      </w:pPr>
      <w:r w:rsidRPr="5B767314" w:rsidR="6D556153">
        <w:rPr>
          <w:rFonts w:ascii="Calibri" w:hAnsi="Calibri" w:eastAsia="Calibri" w:cs="Calibri"/>
          <w:color w:val="000000" w:themeColor="text1" w:themeTint="FF" w:themeShade="FF"/>
        </w:rPr>
        <w:t>Promover el desarrollo de estrategias orientadas al cambio cultural, que permitan mejorar la confianza y la percepción de los ciudadanos en la UAECD.</w:t>
      </w:r>
      <w:r w:rsidRPr="5B767314" w:rsidR="6D556153">
        <w:rPr>
          <w:rFonts w:ascii="Calibri" w:hAnsi="Calibri" w:eastAsia="Calibri" w:cs="Calibri"/>
          <w:color w:val="000000" w:themeColor="text1" w:themeTint="FF" w:themeShade="FF"/>
        </w:rPr>
        <w:t xml:space="preserve"> </w:t>
      </w:r>
    </w:p>
    <w:p w:rsidRPr="00714644" w:rsidR="00714644" w:rsidP="5B767314" w:rsidRDefault="6FFC6BEC" w14:paraId="05D5BC45" w14:textId="64C63541">
      <w:pPr>
        <w:pStyle w:val="Prrafodelista"/>
        <w:numPr>
          <w:ilvl w:val="0"/>
          <w:numId w:val="2"/>
        </w:numPr>
        <w:spacing w:after="0" w:line="257" w:lineRule="auto"/>
        <w:ind w:left="993"/>
        <w:jc w:val="both"/>
        <w:rPr>
          <w:rFonts w:ascii="Calibri" w:hAnsi="Calibri" w:eastAsia="Calibri" w:cs="Calibri"/>
          <w:color w:val="000000" w:themeColor="text1"/>
        </w:rPr>
      </w:pPr>
      <w:r w:rsidRPr="5B767314" w:rsidR="6D556153">
        <w:rPr>
          <w:rFonts w:ascii="Calibri" w:hAnsi="Calibri" w:eastAsia="Calibri" w:cs="Calibri"/>
          <w:color w:val="000000" w:themeColor="text1" w:themeTint="FF" w:themeShade="FF"/>
        </w:rPr>
        <w:t>Fortalecer la gestión preventiva de los conflictos de interés que se presenten al interior de la UAECD.</w:t>
      </w:r>
    </w:p>
    <w:p w:rsidRPr="00714644" w:rsidR="00714644" w:rsidP="5B767314" w:rsidRDefault="00714644" w14:paraId="4A344021" w14:textId="5EE5EF0F">
      <w:pPr>
        <w:pStyle w:val="Prrafodelista"/>
        <w:spacing w:after="0" w:line="257" w:lineRule="auto"/>
        <w:ind w:left="993" w:hanging="360"/>
        <w:jc w:val="both"/>
        <w:rPr>
          <w:rFonts w:ascii="Calibri" w:hAnsi="Calibri" w:eastAsia="Calibri" w:cs="Calibri"/>
          <w:color w:val="000000" w:themeColor="text1"/>
        </w:rPr>
      </w:pPr>
    </w:p>
    <w:p w:rsidRPr="00714644" w:rsidR="00714644" w:rsidP="5B767314" w:rsidRDefault="7641F634" w14:paraId="0831541E" w14:textId="3BD630D7">
      <w:pPr>
        <w:pStyle w:val="Prrafodelista"/>
        <w:spacing w:after="0" w:line="257" w:lineRule="auto"/>
        <w:ind w:left="567" w:right="16"/>
        <w:jc w:val="both"/>
        <w:rPr>
          <w:rFonts w:ascii="Calibri" w:hAnsi="Calibri" w:eastAsia="Calibri" w:cs="Calibri"/>
          <w:color w:val="323232"/>
          <w:lang w:val="es"/>
        </w:rPr>
      </w:pPr>
      <w:r w:rsidRPr="5B767314" w:rsidR="323A90E9">
        <w:rPr>
          <w:rFonts w:ascii="Calibri" w:hAnsi="Calibri" w:eastAsia="Calibri" w:cs="Calibri"/>
          <w:color w:val="000000" w:themeColor="text1" w:themeTint="FF" w:themeShade="FF"/>
        </w:rPr>
        <w:t xml:space="preserve">Para lo cual, </w:t>
      </w:r>
      <w:r w:rsidRPr="5B767314" w:rsidR="323A90E9">
        <w:rPr>
          <w:rFonts w:ascii="Calibri" w:hAnsi="Calibri" w:eastAsia="Calibri" w:cs="Calibri"/>
          <w:color w:val="323232"/>
          <w:lang w:val="es"/>
        </w:rPr>
        <w:t>se diseñaron estrategias orientadas a la Cultura de Integridad y fortalecimiento y apropiación del Código de Integridad del Servicio público en la Unidad.</w:t>
      </w:r>
    </w:p>
    <w:p w:rsidRPr="00714644" w:rsidR="00714644" w:rsidP="5B767314" w:rsidRDefault="00714644" w14:paraId="738A8C2B" w14:textId="5FC0E8B1">
      <w:pPr>
        <w:spacing w:after="0" w:line="257" w:lineRule="auto"/>
        <w:ind w:left="426"/>
        <w:jc w:val="both"/>
        <w:rPr>
          <w:rFonts w:ascii="Calibri" w:hAnsi="Calibri" w:eastAsia="Calibri" w:cs="Calibri"/>
          <w:color w:val="323232"/>
          <w:lang w:val="es"/>
        </w:rPr>
      </w:pPr>
    </w:p>
    <w:p w:rsidRPr="00714644" w:rsidR="00714644" w:rsidP="5B767314" w:rsidRDefault="61086AE2" w14:paraId="36CE761C" w14:textId="2BA3DA3F">
      <w:pPr>
        <w:pStyle w:val="Prrafodelista"/>
        <w:spacing w:after="0" w:line="257" w:lineRule="auto"/>
        <w:ind w:left="633"/>
        <w:jc w:val="both"/>
        <w:rPr>
          <w:rFonts w:ascii="Calibri" w:hAnsi="Calibri" w:eastAsia="Calibri" w:cs="Calibri"/>
          <w:color w:val="000000" w:themeColor="text1"/>
        </w:rPr>
      </w:pPr>
      <w:r w:rsidRPr="5B767314" w:rsidR="0CC1C929">
        <w:rPr>
          <w:rFonts w:ascii="Calibri" w:hAnsi="Calibri" w:eastAsia="Calibri" w:cs="Calibri"/>
          <w:color w:val="000000" w:themeColor="text1" w:themeTint="FF" w:themeShade="FF"/>
        </w:rPr>
        <w:t>Entre otras, s</w:t>
      </w:r>
      <w:r w:rsidRPr="5B767314" w:rsidR="0CC1C929">
        <w:rPr>
          <w:rFonts w:ascii="Calibri" w:hAnsi="Calibri" w:eastAsia="Calibri" w:cs="Calibri"/>
          <w:color w:val="323232"/>
          <w:lang w:val="es"/>
        </w:rPr>
        <w:t>e</w:t>
      </w:r>
      <w:r w:rsidRPr="5B767314" w:rsidR="0CC1C929">
        <w:rPr>
          <w:rFonts w:ascii="Calibri" w:hAnsi="Calibri" w:eastAsia="Calibri" w:cs="Calibri"/>
          <w:color w:val="323232"/>
          <w:lang w:val="es"/>
        </w:rPr>
        <w:t xml:space="preserve"> </w:t>
      </w:r>
      <w:r w:rsidRPr="5B767314" w:rsidR="15C6FED0">
        <w:rPr>
          <w:rFonts w:ascii="Calibri" w:hAnsi="Calibri" w:eastAsia="Calibri" w:cs="Calibri"/>
          <w:color w:val="323232"/>
          <w:lang w:val="es"/>
        </w:rPr>
        <w:t>realizó</w:t>
      </w:r>
      <w:r w:rsidRPr="5B767314" w:rsidR="0CC1C929">
        <w:rPr>
          <w:rFonts w:ascii="Calibri" w:hAnsi="Calibri" w:eastAsia="Calibri" w:cs="Calibri"/>
          <w:color w:val="323232"/>
          <w:lang w:val="es"/>
        </w:rPr>
        <w:t xml:space="preserve"> una actividad denominada “Guardianes del valor: el gran desafío”, la cual consistió en 3 juegos virtuales enviados en diferentes momentos del mes.  se realizaron piezas comunicativas acerca del código de integridad y se realizó su publicación.</w:t>
      </w:r>
      <w:r w:rsidRPr="5B767314" w:rsidR="0CC1C929">
        <w:rPr>
          <w:rFonts w:ascii="Calibri" w:hAnsi="Calibri" w:eastAsia="Calibri" w:cs="Calibri"/>
          <w:color w:val="323232"/>
          <w:lang w:val="es"/>
        </w:rPr>
        <w:t xml:space="preserve">  </w:t>
      </w:r>
      <w:r w:rsidR="0CC1C929">
        <w:rPr/>
        <w:t xml:space="preserve"> </w:t>
      </w:r>
    </w:p>
    <w:p w:rsidR="7BD1E433" w:rsidP="7BD1E433" w:rsidRDefault="7BD1E433" w14:paraId="38CA33D4" w14:textId="67287862">
      <w:pPr>
        <w:pStyle w:val="Prrafodelista"/>
        <w:spacing w:after="0" w:line="257" w:lineRule="auto"/>
        <w:ind w:left="633"/>
        <w:jc w:val="both"/>
      </w:pPr>
    </w:p>
    <w:p w:rsidR="3F362BB5" w:rsidP="4EC02A7C" w:rsidRDefault="3F362BB5" w14:paraId="1D120E9F" w14:textId="6F688CB8">
      <w:pPr>
        <w:spacing w:line="257" w:lineRule="auto"/>
        <w:jc w:val="both"/>
        <w:rPr>
          <w:rFonts w:eastAsiaTheme="minorEastAsia"/>
        </w:rPr>
      </w:pPr>
      <w:r w:rsidRPr="4EC02A7C">
        <w:rPr>
          <w:rFonts w:ascii="Calibri" w:hAnsi="Calibri" w:eastAsia="Calibri" w:cs="Calibri"/>
        </w:rPr>
        <w:t xml:space="preserve">2.5.2. </w:t>
      </w:r>
      <w:r w:rsidRPr="4EC02A7C">
        <w:rPr>
          <w:rFonts w:eastAsiaTheme="minorEastAsia"/>
        </w:rPr>
        <w:t>Oficina de Control Disciplinario Interno – OCDI</w:t>
      </w:r>
    </w:p>
    <w:p w:rsidR="07DB21CF" w:rsidP="7BD1E433" w:rsidRDefault="391DA773" w14:paraId="60A60AD8" w14:textId="1A343AE1">
      <w:pPr>
        <w:spacing w:before="240" w:after="240" w:line="257" w:lineRule="auto"/>
        <w:jc w:val="both"/>
        <w:rPr>
          <w:rFonts w:eastAsiaTheme="minorEastAsia"/>
        </w:rPr>
      </w:pPr>
      <w:r w:rsidRPr="7BD1E433">
        <w:rPr>
          <w:rFonts w:eastAsiaTheme="minorEastAsia"/>
        </w:rPr>
        <w:t xml:space="preserve">Desde la Oficina de Control Disciplinario Interno – OCDI, y en cumplimiento de su función preventiva, se promovieron buenas prácticas en la gestión pública como herramienta clave para fortalecer el principio de legalidad, la transparencia institucional y la responsabilidad disciplinaria. Durante </w:t>
      </w:r>
      <w:r w:rsidRPr="7BD1E433" w:rsidR="2343179F">
        <w:rPr>
          <w:rFonts w:eastAsiaTheme="minorEastAsia"/>
        </w:rPr>
        <w:t xml:space="preserve">la vigencia </w:t>
      </w:r>
      <w:r w:rsidRPr="7BD1E433">
        <w:rPr>
          <w:rFonts w:eastAsiaTheme="minorEastAsia"/>
        </w:rPr>
        <w:t>2025, se adelantaron diversas acciones estratégicas orientadas a consolidar una cultura organizacional íntegra, ética y respetuosa del ordenamiento jurídico, entre las cuales se destacan las siguientes:</w:t>
      </w:r>
    </w:p>
    <w:p w:rsidR="07DB21CF" w:rsidP="4EC02A7C" w:rsidRDefault="0C1B7A6A" w14:paraId="5E65C799" w14:textId="1F9FB6E0">
      <w:pPr>
        <w:pStyle w:val="Prrafodelista"/>
        <w:numPr>
          <w:ilvl w:val="0"/>
          <w:numId w:val="4"/>
        </w:numPr>
        <w:spacing w:before="240" w:after="240" w:line="257" w:lineRule="auto"/>
        <w:jc w:val="both"/>
        <w:rPr>
          <w:rFonts w:eastAsiaTheme="minorEastAsia"/>
          <w:b/>
          <w:bCs/>
        </w:rPr>
      </w:pPr>
      <w:r w:rsidRPr="4EC02A7C">
        <w:rPr>
          <w:rFonts w:eastAsiaTheme="minorEastAsia"/>
          <w:b/>
          <w:bCs/>
        </w:rPr>
        <w:t>Socialización de Canales de Denuncia</w:t>
      </w:r>
    </w:p>
    <w:p w:rsidR="07DB21CF" w:rsidP="5B767314" w:rsidRDefault="0C1B7A6A" w14:paraId="2D4F2920" w14:textId="2A2DA407">
      <w:pPr>
        <w:spacing w:line="276" w:lineRule="auto"/>
        <w:jc w:val="both"/>
        <w:rPr>
          <w:rFonts w:eastAsia="" w:eastAsiaTheme="minorEastAsia"/>
        </w:rPr>
      </w:pPr>
      <w:r w:rsidRPr="5B767314" w:rsidR="65177F0B">
        <w:rPr>
          <w:rFonts w:eastAsia="" w:eastAsiaTheme="minorEastAsia"/>
        </w:rPr>
        <w:t xml:space="preserve">Difusión de información clara y accesible sobre los medios institucionales habilitados para presentar denuncias y realizar consultas disciplinarias, promoviendo la transparencia, la </w:t>
      </w:r>
      <w:r w:rsidRPr="5B767314" w:rsidR="7C2F9325">
        <w:rPr>
          <w:rFonts w:eastAsia="" w:eastAsiaTheme="minorEastAsia"/>
        </w:rPr>
        <w:t>participación</w:t>
      </w:r>
      <w:r w:rsidRPr="5B767314" w:rsidR="65177F0B">
        <w:rPr>
          <w:rFonts w:eastAsia="" w:eastAsiaTheme="minorEastAsia"/>
        </w:rPr>
        <w:t xml:space="preserve"> de los servidores públicos y el uso responsable de los canales institucionales.</w:t>
      </w:r>
    </w:p>
    <w:p w:rsidR="07DB21CF" w:rsidP="4EC02A7C" w:rsidRDefault="0C1B7A6A" w14:paraId="65D16043" w14:textId="13588435">
      <w:pPr>
        <w:pStyle w:val="Prrafodelista"/>
        <w:numPr>
          <w:ilvl w:val="0"/>
          <w:numId w:val="5"/>
        </w:numPr>
        <w:spacing w:line="276" w:lineRule="auto"/>
        <w:jc w:val="both"/>
        <w:rPr>
          <w:rFonts w:eastAsiaTheme="minorEastAsia"/>
          <w:b/>
          <w:bCs/>
        </w:rPr>
      </w:pPr>
      <w:r w:rsidRPr="4EC02A7C">
        <w:rPr>
          <w:rFonts w:eastAsiaTheme="minorEastAsia"/>
          <w:b/>
          <w:bCs/>
        </w:rPr>
        <w:t>Adopción del Modelo de Gestión Preventiva</w:t>
      </w:r>
    </w:p>
    <w:p w:rsidR="07DB21CF" w:rsidP="4EC02A7C" w:rsidRDefault="0C1B7A6A" w14:paraId="3398BF4A" w14:textId="067DB40C">
      <w:pPr>
        <w:spacing w:line="276" w:lineRule="auto"/>
        <w:jc w:val="both"/>
        <w:rPr>
          <w:rFonts w:eastAsiaTheme="minorEastAsia"/>
        </w:rPr>
      </w:pPr>
      <w:r w:rsidRPr="4EC02A7C">
        <w:rPr>
          <w:rFonts w:eastAsiaTheme="minorEastAsia"/>
        </w:rPr>
        <w:t>Implementación de un modelo de gestión para estructurar, planificar y evaluar las actividades preventivas de la OCDI, garantizando la sostenibilidad de las acciones, el seguimiento a los riesgos disciplinarios y la mejora continua en la gestión del control interno.</w:t>
      </w:r>
    </w:p>
    <w:p w:rsidR="07DB21CF" w:rsidP="1FC98E92" w:rsidRDefault="10011223" w14:paraId="3B1A1231" w14:textId="1CE136BB">
      <w:pPr>
        <w:pStyle w:val="Prrafodelista"/>
        <w:numPr>
          <w:ilvl w:val="0"/>
          <w:numId w:val="6"/>
        </w:numPr>
        <w:spacing w:line="276" w:lineRule="auto"/>
        <w:jc w:val="both"/>
        <w:rPr>
          <w:rFonts w:eastAsiaTheme="minorEastAsia"/>
          <w:b/>
          <w:bCs/>
        </w:rPr>
      </w:pPr>
      <w:r w:rsidRPr="1FC98E92">
        <w:rPr>
          <w:rFonts w:eastAsiaTheme="minorEastAsia"/>
          <w:b/>
          <w:bCs/>
        </w:rPr>
        <w:t>Campaña Conjunta contra la Corrupción</w:t>
      </w:r>
    </w:p>
    <w:p w:rsidR="07DB21CF" w:rsidP="24BC7381" w:rsidRDefault="10011223" w14:paraId="1B9A0CCE" w14:textId="1053059C">
      <w:pPr>
        <w:spacing w:line="276" w:lineRule="auto"/>
        <w:jc w:val="both"/>
        <w:rPr>
          <w:rFonts w:eastAsia="" w:eastAsiaTheme="minorEastAsia"/>
          <w:highlight w:val="yellow"/>
        </w:rPr>
      </w:pPr>
      <w:r w:rsidRPr="24BC7381" w:rsidR="5C26F2FF">
        <w:rPr>
          <w:rFonts w:eastAsia="" w:eastAsiaTheme="minorEastAsia"/>
        </w:rPr>
        <w:t>Participación</w:t>
      </w:r>
      <w:r w:rsidRPr="24BC7381" w:rsidR="10011223">
        <w:rPr>
          <w:rFonts w:eastAsia="" w:eastAsiaTheme="minorEastAsia"/>
        </w:rPr>
        <w:t xml:space="preserve"> en una estrategia interinstitucional de prevención de la corrupción, desarrollada en coordinación con otras entidades del Distrito, como manifestación del compromiso institucional con la ética pública y la defensa del interés general.</w:t>
      </w:r>
    </w:p>
    <w:p w:rsidR="07DB21CF" w:rsidP="5B767314" w:rsidRDefault="6BB79750" w14:paraId="1C5825BC" w14:textId="3713B85C">
      <w:pPr>
        <w:spacing w:before="240" w:after="240" w:line="276" w:lineRule="auto"/>
        <w:jc w:val="both"/>
        <w:rPr>
          <w:rFonts w:ascii="Calibri" w:hAnsi="Calibri" w:eastAsia="Calibri" w:cs="Calibri"/>
        </w:rPr>
      </w:pPr>
      <w:r w:rsidRPr="5B767314" w:rsidR="20058880">
        <w:rPr>
          <w:rFonts w:ascii="Calibri" w:hAnsi="Calibri" w:eastAsia="Calibri" w:cs="Calibri"/>
        </w:rPr>
        <w:t>Por otra</w:t>
      </w:r>
      <w:r w:rsidRPr="5B767314" w:rsidR="393C9CF0">
        <w:rPr>
          <w:rFonts w:ascii="Calibri" w:hAnsi="Calibri" w:eastAsia="Calibri" w:cs="Calibri"/>
        </w:rPr>
        <w:t xml:space="preserve"> parte, el artículo 22 del Decreto Distrital 610 de 2022 compilado en el artículo 336 del Decreto Distrital 479 de 2025, establece las herramientas del </w:t>
      </w:r>
      <w:r w:rsidRPr="5B767314" w:rsidR="5F8A669A">
        <w:rPr>
          <w:rFonts w:ascii="Calibri" w:hAnsi="Calibri" w:eastAsia="Calibri" w:cs="Calibri"/>
        </w:rPr>
        <w:t>MGJA:</w:t>
      </w:r>
      <w:r w:rsidRPr="5B767314" w:rsidR="393C9CF0">
        <w:rPr>
          <w:rFonts w:ascii="Calibri" w:hAnsi="Calibri" w:eastAsia="Calibri" w:cs="Calibri"/>
        </w:rPr>
        <w:t xml:space="preserve"> </w:t>
      </w:r>
    </w:p>
    <w:p w:rsidR="07DB21CF" w:rsidP="5B767314" w:rsidRDefault="12C0F545" w14:paraId="02EB2929" w14:textId="2C21F89A">
      <w:pPr>
        <w:spacing w:line="257" w:lineRule="auto"/>
        <w:jc w:val="both"/>
        <w:rPr>
          <w:rFonts w:ascii="Calibri" w:hAnsi="Calibri" w:eastAsia="Calibri" w:cs="Calibri"/>
          <w:color w:val="000000" w:themeColor="text1"/>
          <w:sz w:val="24"/>
          <w:szCs w:val="24"/>
        </w:rPr>
      </w:pPr>
      <w:r w:rsidRPr="5B767314" w:rsidR="393C9CF0">
        <w:rPr>
          <w:rFonts w:ascii="Calibri" w:hAnsi="Calibri" w:eastAsia="Calibri" w:cs="Calibri"/>
        </w:rPr>
        <w:t xml:space="preserve">● </w:t>
      </w:r>
      <w:r w:rsidRPr="5B767314" w:rsidR="393C9CF0">
        <w:rPr>
          <w:rFonts w:ascii="Calibri" w:hAnsi="Calibri" w:eastAsia="Calibri" w:cs="Calibri"/>
          <w:i w:val="1"/>
          <w:iCs w:val="1"/>
        </w:rPr>
        <w:t>Código de Integridad. ● Protocolos, manuales o instructivos internos de lucha contra la corrupción,</w:t>
      </w:r>
      <w:r w:rsidRPr="5B767314" w:rsidR="393C9CF0">
        <w:rPr>
          <w:rFonts w:ascii="Calibri" w:hAnsi="Calibri" w:eastAsia="Calibri" w:cs="Calibri"/>
          <w:color w:val="000000" w:themeColor="text1" w:themeTint="FF" w:themeShade="FF"/>
          <w:sz w:val="24"/>
          <w:szCs w:val="24"/>
        </w:rPr>
        <w:t xml:space="preserve"> de los cuales, la Unidad ha </w:t>
      </w:r>
      <w:r w:rsidRPr="5B767314" w:rsidR="5FDB0C82">
        <w:rPr>
          <w:rFonts w:ascii="Calibri" w:hAnsi="Calibri" w:eastAsia="Calibri" w:cs="Calibri"/>
          <w:color w:val="000000" w:themeColor="text1" w:themeTint="FF" w:themeShade="FF"/>
          <w:sz w:val="24"/>
          <w:szCs w:val="24"/>
        </w:rPr>
        <w:t xml:space="preserve">documentado </w:t>
      </w:r>
      <w:r w:rsidRPr="5B767314" w:rsidR="393C9CF0">
        <w:rPr>
          <w:rFonts w:ascii="Calibri" w:hAnsi="Calibri" w:eastAsia="Calibri" w:cs="Calibri"/>
          <w:color w:val="000000" w:themeColor="text1" w:themeTint="FF" w:themeShade="FF"/>
          <w:sz w:val="24"/>
          <w:szCs w:val="24"/>
        </w:rPr>
        <w:t>las siguientes:</w:t>
      </w:r>
    </w:p>
    <w:p w:rsidR="07DB21CF" w:rsidP="5B767314" w:rsidRDefault="12C0F545" w14:paraId="675332C6" w14:textId="134EA5E3">
      <w:pPr>
        <w:pStyle w:val="Prrafodelista"/>
        <w:numPr>
          <w:ilvl w:val="0"/>
          <w:numId w:val="7"/>
        </w:numPr>
        <w:shd w:val="clear" w:color="auto" w:fill="FFFFFF" w:themeFill="background1"/>
        <w:spacing w:after="0" w:line="257" w:lineRule="auto"/>
        <w:jc w:val="both"/>
        <w:rPr>
          <w:rFonts w:ascii="Calibri" w:hAnsi="Calibri" w:eastAsia="Calibri" w:cs="Calibri"/>
          <w:color w:val="000000" w:themeColor="text1"/>
          <w:sz w:val="24"/>
          <w:szCs w:val="24"/>
        </w:rPr>
      </w:pPr>
      <w:r w:rsidRPr="5B767314" w:rsidR="393C9CF0">
        <w:rPr>
          <w:rFonts w:ascii="Calibri" w:hAnsi="Calibri" w:eastAsia="Calibri" w:cs="Calibri"/>
          <w:color w:val="000000" w:themeColor="text1" w:themeTint="FF" w:themeShade="FF"/>
          <w:sz w:val="24"/>
          <w:szCs w:val="24"/>
        </w:rPr>
        <w:t>Documento técnico de Política y metodología de riesgos (el cual incluye los riesgos de corrupción).</w:t>
      </w:r>
    </w:p>
    <w:p w:rsidR="07DB21CF" w:rsidP="5B767314" w:rsidRDefault="12C0F545" w14:paraId="27384936" w14:textId="7D23C6DB">
      <w:pPr>
        <w:pStyle w:val="Prrafodelista"/>
        <w:numPr>
          <w:ilvl w:val="0"/>
          <w:numId w:val="7"/>
        </w:numPr>
        <w:shd w:val="clear" w:color="auto" w:fill="FFFFFF" w:themeFill="background1"/>
        <w:spacing w:after="0" w:line="257" w:lineRule="auto"/>
        <w:jc w:val="both"/>
        <w:rPr>
          <w:rFonts w:ascii="Calibri" w:hAnsi="Calibri" w:eastAsia="Calibri" w:cs="Calibri"/>
          <w:color w:val="000000" w:themeColor="text1"/>
          <w:sz w:val="24"/>
          <w:szCs w:val="24"/>
        </w:rPr>
      </w:pPr>
      <w:r w:rsidRPr="5B767314" w:rsidR="393C9CF0">
        <w:rPr>
          <w:rFonts w:ascii="Calibri" w:hAnsi="Calibri" w:eastAsia="Calibri" w:cs="Calibri"/>
          <w:color w:val="000000" w:themeColor="text1" w:themeTint="FF" w:themeShade="FF"/>
          <w:sz w:val="24"/>
          <w:szCs w:val="24"/>
        </w:rPr>
        <w:t>Procedimiento Elaboración y seguimiento al Programa de Transparencia y Ética Pública- PTEP.</w:t>
      </w:r>
    </w:p>
    <w:p w:rsidR="07DB21CF" w:rsidP="5B767314" w:rsidRDefault="12C0F545" w14:paraId="6820C375" w14:textId="4D2F2E99">
      <w:pPr>
        <w:pStyle w:val="Prrafodelista"/>
        <w:numPr>
          <w:ilvl w:val="0"/>
          <w:numId w:val="7"/>
        </w:numPr>
        <w:shd w:val="clear" w:color="auto" w:fill="FFFFFF" w:themeFill="background1"/>
        <w:spacing w:after="0" w:line="257" w:lineRule="auto"/>
        <w:jc w:val="both"/>
        <w:rPr>
          <w:rFonts w:ascii="Calibri" w:hAnsi="Calibri" w:eastAsia="Calibri" w:cs="Calibri"/>
          <w:color w:val="000000" w:themeColor="text1"/>
          <w:sz w:val="24"/>
          <w:szCs w:val="24"/>
        </w:rPr>
      </w:pPr>
      <w:r w:rsidRPr="5B767314" w:rsidR="393C9CF0">
        <w:rPr>
          <w:rFonts w:ascii="Calibri" w:hAnsi="Calibri" w:eastAsia="Calibri" w:cs="Calibri"/>
          <w:color w:val="000000" w:themeColor="text1" w:themeTint="FF" w:themeShade="FF"/>
          <w:sz w:val="24"/>
          <w:szCs w:val="24"/>
        </w:rPr>
        <w:t>Procedimiento Conflictos de interés.</w:t>
      </w:r>
    </w:p>
    <w:p w:rsidR="07DB21CF" w:rsidP="5B767314" w:rsidRDefault="07DB21CF" w14:paraId="2BD34C80" w14:textId="37DF0B3D">
      <w:pPr>
        <w:pStyle w:val="Prrafodelista"/>
        <w:shd w:val="clear" w:color="auto" w:fill="FFFFFF" w:themeFill="background1"/>
        <w:spacing w:before="240" w:after="0" w:line="257" w:lineRule="auto"/>
        <w:jc w:val="both"/>
        <w:rPr>
          <w:rFonts w:ascii="Calibri" w:hAnsi="Calibri" w:eastAsia="Calibri" w:cs="Calibri"/>
          <w:color w:val="000000" w:themeColor="text1"/>
        </w:rPr>
      </w:pPr>
    </w:p>
    <w:p w:rsidR="07DB21CF" w:rsidP="1FC98E92" w:rsidRDefault="1433F919" w14:paraId="0C80D6D3" w14:textId="1C6951C0">
      <w:pPr>
        <w:spacing w:before="240" w:after="240" w:line="276" w:lineRule="auto"/>
        <w:jc w:val="both"/>
        <w:rPr>
          <w:rFonts w:eastAsiaTheme="minorEastAsia"/>
        </w:rPr>
      </w:pPr>
      <w:r w:rsidRPr="1FC98E92">
        <w:rPr>
          <w:rFonts w:eastAsiaTheme="minorEastAsia"/>
          <w:b/>
          <w:bCs/>
          <w:color w:val="000000" w:themeColor="text1"/>
        </w:rPr>
        <w:t>3. Política de alertas e irregularidades</w:t>
      </w:r>
      <w:r w:rsidRPr="1FC98E92">
        <w:rPr>
          <w:rFonts w:eastAsiaTheme="minorEastAsia"/>
          <w:b/>
          <w:bCs/>
        </w:rPr>
        <w:t xml:space="preserve">  </w:t>
      </w:r>
      <w:r w:rsidRPr="1FC98E92">
        <w:rPr>
          <w:rFonts w:eastAsiaTheme="minorEastAsia"/>
        </w:rPr>
        <w:t xml:space="preserve"> </w:t>
      </w:r>
    </w:p>
    <w:p w:rsidR="07DB21CF" w:rsidP="4EC02A7C" w:rsidRDefault="17D81FB2" w14:paraId="4E9EB080" w14:textId="1D0096ED">
      <w:pPr>
        <w:spacing w:after="0"/>
        <w:jc w:val="both"/>
        <w:rPr>
          <w:rFonts w:eastAsiaTheme="minorEastAsia"/>
          <w:b/>
          <w:bCs/>
          <w:color w:val="000000" w:themeColor="text1"/>
          <w:lang w:val="es-ES"/>
        </w:rPr>
      </w:pPr>
      <w:r w:rsidRPr="4EC02A7C">
        <w:rPr>
          <w:rFonts w:eastAsiaTheme="minorEastAsia"/>
          <w:b/>
          <w:bCs/>
          <w:color w:val="000000" w:themeColor="text1"/>
          <w:lang w:val="es-ES"/>
        </w:rPr>
        <w:t xml:space="preserve">3.1. Canal de denuncias y </w:t>
      </w:r>
      <w:proofErr w:type="spellStart"/>
      <w:r w:rsidRPr="4EC02A7C">
        <w:rPr>
          <w:rFonts w:eastAsiaTheme="minorEastAsia"/>
          <w:b/>
          <w:bCs/>
          <w:color w:val="000000" w:themeColor="text1"/>
          <w:lang w:val="es-ES"/>
        </w:rPr>
        <w:t>whistleblowing</w:t>
      </w:r>
      <w:proofErr w:type="spellEnd"/>
      <w:r w:rsidRPr="4EC02A7C">
        <w:rPr>
          <w:rFonts w:eastAsiaTheme="minorEastAsia"/>
          <w:b/>
          <w:bCs/>
          <w:color w:val="000000" w:themeColor="text1"/>
          <w:lang w:val="es-ES"/>
        </w:rPr>
        <w:t xml:space="preserve"> (denuncia de irregularidades): </w:t>
      </w:r>
    </w:p>
    <w:p w:rsidR="07DB21CF" w:rsidP="00BA8202" w:rsidRDefault="17D81FB2" w14:paraId="74D23776" w14:textId="7B519E76">
      <w:pPr>
        <w:spacing w:after="0"/>
        <w:jc w:val="both"/>
        <w:rPr>
          <w:rFonts w:eastAsiaTheme="minorEastAsia"/>
          <w:color w:val="000000" w:themeColor="text1"/>
          <w:lang w:val="es"/>
        </w:rPr>
      </w:pPr>
      <w:r w:rsidRPr="4EC02A7C">
        <w:rPr>
          <w:rFonts w:eastAsiaTheme="minorEastAsia"/>
          <w:color w:val="000000" w:themeColor="text1"/>
          <w:lang w:val="es"/>
        </w:rPr>
        <w:t xml:space="preserve"> </w:t>
      </w:r>
    </w:p>
    <w:p w:rsidR="07DB21CF" w:rsidP="5D4E7001" w:rsidRDefault="17D81FB2" w14:paraId="018EEEA2" w14:textId="32A57F83">
      <w:pPr>
        <w:spacing w:after="0"/>
        <w:ind w:right="255"/>
        <w:jc w:val="both"/>
        <w:rPr>
          <w:rFonts w:eastAsiaTheme="minorEastAsia"/>
          <w:lang w:val="es"/>
        </w:rPr>
      </w:pPr>
      <w:r w:rsidRPr="4EC02A7C">
        <w:rPr>
          <w:rFonts w:eastAsiaTheme="minorEastAsia"/>
          <w:b/>
          <w:bCs/>
          <w:color w:val="000000" w:themeColor="text1"/>
          <w:lang w:val="es"/>
        </w:rPr>
        <w:t xml:space="preserve">3.1.1. </w:t>
      </w:r>
      <w:r w:rsidRPr="4EC02A7C">
        <w:rPr>
          <w:rFonts w:eastAsiaTheme="minorEastAsia"/>
          <w:color w:val="000000" w:themeColor="text1"/>
          <w:lang w:val="es"/>
        </w:rPr>
        <w:t xml:space="preserve"> </w:t>
      </w:r>
      <w:r w:rsidRPr="4EC02A7C">
        <w:rPr>
          <w:rFonts w:eastAsiaTheme="minorEastAsia"/>
          <w:b/>
          <w:bCs/>
          <w:color w:val="000000" w:themeColor="text1"/>
          <w:lang w:val="es"/>
        </w:rPr>
        <w:t>Canal</w:t>
      </w:r>
      <w:r w:rsidRPr="4EC02A7C">
        <w:rPr>
          <w:rFonts w:eastAsiaTheme="minorEastAsia"/>
          <w:lang w:val="es"/>
        </w:rPr>
        <w:t xml:space="preserve"> </w:t>
      </w:r>
      <w:r w:rsidRPr="4EC02A7C">
        <w:rPr>
          <w:rFonts w:eastAsiaTheme="minorEastAsia"/>
          <w:b/>
          <w:bCs/>
          <w:color w:val="000000" w:themeColor="text1"/>
          <w:lang w:val="es"/>
        </w:rPr>
        <w:t>para reportar violaciones o irregularidade</w:t>
      </w:r>
      <w:r w:rsidRPr="4EC02A7C">
        <w:rPr>
          <w:rFonts w:eastAsiaTheme="minorEastAsia"/>
          <w:color w:val="000000" w:themeColor="text1"/>
          <w:lang w:val="es"/>
        </w:rPr>
        <w:t>s:</w:t>
      </w:r>
      <w:r w:rsidRPr="4EC02A7C">
        <w:rPr>
          <w:rFonts w:eastAsiaTheme="minorEastAsia"/>
          <w:lang w:val="es"/>
        </w:rPr>
        <w:t xml:space="preserve"> </w:t>
      </w:r>
    </w:p>
    <w:p w:rsidR="07DB21CF" w:rsidP="5D4E7001" w:rsidRDefault="17D81FB2" w14:paraId="38349E5A" w14:textId="1BE3A00D">
      <w:pPr>
        <w:spacing w:after="0"/>
        <w:jc w:val="both"/>
        <w:rPr>
          <w:rFonts w:eastAsiaTheme="minorEastAsia"/>
          <w:lang w:val="es"/>
        </w:rPr>
      </w:pPr>
      <w:r w:rsidRPr="4EC02A7C">
        <w:rPr>
          <w:rFonts w:eastAsiaTheme="minorEastAsia"/>
          <w:color w:val="000000" w:themeColor="text1"/>
          <w:lang w:val="es"/>
        </w:rPr>
        <w:t xml:space="preserve"> </w:t>
      </w:r>
      <w:r w:rsidRPr="4EC02A7C">
        <w:rPr>
          <w:rFonts w:eastAsiaTheme="minorEastAsia"/>
          <w:lang w:val="es"/>
        </w:rPr>
        <w:t xml:space="preserve"> </w:t>
      </w:r>
    </w:p>
    <w:p w:rsidR="07DB21CF" w:rsidP="582E2B5D" w:rsidRDefault="17D81FB2" w14:paraId="42465040" w14:textId="60CA11A4">
      <w:pPr>
        <w:spacing w:after="0"/>
        <w:ind w:right="255"/>
        <w:jc w:val="both"/>
        <w:rPr>
          <w:rFonts w:eastAsiaTheme="minorEastAsia"/>
        </w:rPr>
      </w:pPr>
      <w:r w:rsidRPr="582E2B5D">
        <w:rPr>
          <w:rFonts w:eastAsiaTheme="minorEastAsia"/>
          <w:color w:val="000000" w:themeColor="text1"/>
          <w:lang w:val="es-ES"/>
        </w:rPr>
        <w:t xml:space="preserve">A través </w:t>
      </w:r>
      <w:r w:rsidRPr="582E2B5D" w:rsidR="205A889B">
        <w:rPr>
          <w:rFonts w:eastAsiaTheme="minorEastAsia"/>
          <w:color w:val="000000" w:themeColor="text1"/>
          <w:lang w:val="es-ES"/>
        </w:rPr>
        <w:t>de</w:t>
      </w:r>
      <w:r w:rsidRPr="582E2B5D" w:rsidR="62297546">
        <w:rPr>
          <w:rFonts w:eastAsiaTheme="minorEastAsia"/>
          <w:color w:val="000000" w:themeColor="text1"/>
          <w:lang w:val="es"/>
        </w:rPr>
        <w:t xml:space="preserve"> la Directiva Conjunta 005 de 2023 Secretaría General Alcaldía Mayor de Bogotá, D.C.- Secretaría Jurídica Distrital, se dio directrices respecto a los canales para la recepción de las denuncias por posibles actos de corrupción,</w:t>
      </w:r>
      <w:r w:rsidRPr="582E2B5D" w:rsidR="62297546">
        <w:rPr>
          <w:rFonts w:eastAsiaTheme="minorEastAsia"/>
          <w:lang w:val="es"/>
        </w:rPr>
        <w:t xml:space="preserve"> </w:t>
      </w:r>
      <w:r w:rsidRPr="582E2B5D" w:rsidR="62297546">
        <w:rPr>
          <w:rFonts w:eastAsiaTheme="minorEastAsia"/>
          <w:color w:val="000000" w:themeColor="text1"/>
          <w:lang w:val="es"/>
        </w:rPr>
        <w:t xml:space="preserve">existencia de inhabilidades, incompatibilidades o conflictos de intereses, </w:t>
      </w:r>
      <w:r w:rsidRPr="582E2B5D" w:rsidR="62297546">
        <w:rPr>
          <w:rFonts w:eastAsiaTheme="minorEastAsia"/>
        </w:rPr>
        <w:t>dispuso los siguientes canales para la recepción de denuncias por posibles actos de corrupción, existencia de inhabilidades, incompatibilidades o conflictos de intereses:</w:t>
      </w:r>
    </w:p>
    <w:p w:rsidR="07DB21CF" w:rsidP="5D4E7001" w:rsidRDefault="17D81FB2" w14:paraId="396E3B2D" w14:textId="4124C88F">
      <w:pPr>
        <w:spacing w:before="240" w:after="240"/>
        <w:ind w:right="255"/>
        <w:jc w:val="both"/>
        <w:rPr>
          <w:rFonts w:eastAsiaTheme="minorEastAsia"/>
          <w:i/>
          <w:iCs/>
        </w:rPr>
      </w:pPr>
      <w:r w:rsidRPr="5D4E7001">
        <w:rPr>
          <w:rFonts w:eastAsiaTheme="minorEastAsia"/>
        </w:rPr>
        <w:t xml:space="preserve">“- </w:t>
      </w:r>
      <w:r w:rsidRPr="5D4E7001">
        <w:rPr>
          <w:rFonts w:eastAsiaTheme="minorEastAsia"/>
          <w:i/>
          <w:iCs/>
        </w:rPr>
        <w:t>Línea 195: por este canal, la ciudadanía tendrá la posibilidad de presentar denuncias, y obtener orientación personalizada frente a sus casos, con el finde registrar y direccionar adecuadamente las solicitudes.</w:t>
      </w:r>
    </w:p>
    <w:p w:rsidR="07DB21CF" w:rsidP="09009855" w:rsidRDefault="17D81FB2" w14:paraId="2496088C" w14:textId="39288485">
      <w:pPr>
        <w:spacing w:before="240" w:after="240"/>
        <w:ind w:right="255"/>
        <w:jc w:val="both"/>
        <w:rPr>
          <w:rFonts w:eastAsiaTheme="minorEastAsia"/>
          <w:i/>
          <w:iCs/>
        </w:rPr>
      </w:pPr>
      <w:r w:rsidRPr="09009855">
        <w:rPr>
          <w:rFonts w:eastAsiaTheme="minorEastAsia"/>
          <w:i/>
          <w:iCs/>
        </w:rPr>
        <w:t>- Sistema Distrital para la Gestión de Peticiones Ciudadanas – “Bogotá Te</w:t>
      </w:r>
      <w:r w:rsidRPr="09009855" w:rsidR="2AFC2480">
        <w:rPr>
          <w:rFonts w:eastAsiaTheme="minorEastAsia"/>
          <w:i/>
          <w:iCs/>
        </w:rPr>
        <w:t xml:space="preserve"> </w:t>
      </w:r>
      <w:r w:rsidRPr="09009855">
        <w:rPr>
          <w:rFonts w:eastAsiaTheme="minorEastAsia"/>
          <w:i/>
          <w:iCs/>
        </w:rPr>
        <w:t>Escucha”: este sistema, permite, realizar el registro de información, clasificándola por cualquiera de las tipologías establecidas, entre ellas, “Denuncia por actos de corrupción”.</w:t>
      </w:r>
    </w:p>
    <w:p w:rsidR="07DB21CF" w:rsidP="5D4E7001" w:rsidRDefault="17D81FB2" w14:paraId="0B4B588A" w14:textId="40863867">
      <w:pPr>
        <w:spacing w:before="240" w:after="240"/>
        <w:ind w:right="255"/>
        <w:jc w:val="both"/>
        <w:rPr>
          <w:rFonts w:eastAsiaTheme="minorEastAsia"/>
          <w:i/>
          <w:iCs/>
        </w:rPr>
      </w:pPr>
      <w:r w:rsidRPr="5D4E7001">
        <w:rPr>
          <w:rFonts w:eastAsiaTheme="minorEastAsia"/>
          <w:i/>
          <w:iCs/>
        </w:rPr>
        <w:t>- Puntos de atención a la ciudadanía presencial de las entidades distritales. -Red CADE: Canales de atención dispuestos por la Secretaría General de la Alcaldía Mayor de Bogotá D.C.- De manera física en las oficinas de correspondencia de las entidades distritales.</w:t>
      </w:r>
    </w:p>
    <w:p w:rsidR="07DB21CF" w:rsidP="5D4E7001" w:rsidRDefault="62297546" w14:paraId="7018B760" w14:textId="128517E8">
      <w:pPr>
        <w:spacing w:before="240" w:after="240"/>
        <w:ind w:right="255"/>
        <w:jc w:val="both"/>
        <w:rPr>
          <w:rFonts w:eastAsiaTheme="minorEastAsia"/>
        </w:rPr>
      </w:pPr>
      <w:r w:rsidRPr="6C62887C">
        <w:rPr>
          <w:rFonts w:eastAsiaTheme="minorEastAsia"/>
          <w:i/>
          <w:iCs/>
        </w:rPr>
        <w:t>- Página web de las entidades del distrito: Se dispondrá de un acceso directo a través de botón visible para presentar denuncias por posibles actos de corrupción, y existencia de inhabilidades, incompatibilidades o conflicto de intereses</w:t>
      </w:r>
      <w:r w:rsidRPr="6C62887C">
        <w:rPr>
          <w:rFonts w:eastAsiaTheme="minorEastAsia"/>
        </w:rPr>
        <w:t>.”</w:t>
      </w:r>
    </w:p>
    <w:p w:rsidR="07DB21CF" w:rsidP="7BD1E433" w:rsidRDefault="11AE2C0C" w14:paraId="6D458FE4" w14:textId="31202028">
      <w:pPr>
        <w:spacing w:after="0" w:line="257" w:lineRule="auto"/>
        <w:jc w:val="both"/>
        <w:rPr>
          <w:rFonts w:eastAsiaTheme="minorEastAsia"/>
          <w:b/>
          <w:bCs/>
          <w:lang w:val="es"/>
        </w:rPr>
      </w:pPr>
      <w:r w:rsidRPr="7BD1E433">
        <w:rPr>
          <w:rFonts w:eastAsiaTheme="minorEastAsia"/>
          <w:b/>
          <w:bCs/>
          <w:lang w:val="es"/>
        </w:rPr>
        <w:t xml:space="preserve"> 3.1.2 Protección al denunciante. </w:t>
      </w:r>
    </w:p>
    <w:p w:rsidR="7BD1E433" w:rsidP="7BD1E433" w:rsidRDefault="7BD1E433" w14:paraId="34A75F91" w14:textId="5295E65E">
      <w:pPr>
        <w:spacing w:after="0"/>
        <w:jc w:val="both"/>
        <w:rPr>
          <w:rFonts w:eastAsiaTheme="minorEastAsia"/>
          <w:b/>
          <w:bCs/>
          <w:lang w:val="es"/>
        </w:rPr>
      </w:pPr>
    </w:p>
    <w:p w:rsidR="07DB21CF" w:rsidP="5D4E7001" w:rsidRDefault="62297546" w14:paraId="50D7745A" w14:textId="39DA575D">
      <w:pPr>
        <w:spacing w:line="257" w:lineRule="auto"/>
        <w:jc w:val="both"/>
        <w:rPr>
          <w:rFonts w:eastAsiaTheme="minorEastAsia"/>
        </w:rPr>
      </w:pPr>
      <w:r w:rsidRPr="6C62887C">
        <w:rPr>
          <w:rFonts w:eastAsiaTheme="minorEastAsia"/>
        </w:rPr>
        <w:t>Con respecto a la protección de la identidad del o la denunciante, en la recepción de las denuncias por posibles hechos de corrupción en los canales de atención a la ciudadanía antes mencionados, deberá garantizarse la protección de la entidad del o de la denunciante, así como la reserva de la información suministrada, para ello, los colaboradores que participen en la recepción de denuncias deberán suscribir un compromiso de confidencialidad y no divulgación de la información, formatos que deberán ser archivados en sus correspondientes hojas de vida.</w:t>
      </w:r>
    </w:p>
    <w:p w:rsidR="07DB21CF" w:rsidP="00BA8202" w:rsidRDefault="62297546" w14:paraId="19708D12" w14:textId="43D0A28B">
      <w:pPr>
        <w:spacing w:line="257" w:lineRule="auto"/>
        <w:jc w:val="both"/>
        <w:rPr>
          <w:rFonts w:eastAsiaTheme="minorEastAsia"/>
          <w:sz w:val="24"/>
          <w:szCs w:val="24"/>
          <w:lang w:val="es"/>
        </w:rPr>
      </w:pPr>
      <w:r w:rsidRPr="6C62887C">
        <w:rPr>
          <w:rFonts w:eastAsiaTheme="minorEastAsia"/>
        </w:rPr>
        <w:t xml:space="preserve">  </w:t>
      </w:r>
      <w:r w:rsidRPr="6C62887C" w:rsidR="5D00D92D">
        <w:rPr>
          <w:rFonts w:eastAsiaTheme="minorEastAsia"/>
          <w:b/>
          <w:bCs/>
        </w:rPr>
        <w:t xml:space="preserve">4. Incentivos a la innovación y prácticas en materia de integridad y ética de lo público  </w:t>
      </w:r>
    </w:p>
    <w:p w:rsidR="1D35372A" w:rsidP="5B767314" w:rsidRDefault="0D4C85BE" w14:paraId="50665695" w14:textId="6F4F0893">
      <w:pPr>
        <w:spacing w:after="0"/>
        <w:jc w:val="both"/>
        <w:rPr>
          <w:rFonts w:ascii="Calibri" w:hAnsi="Calibri" w:eastAsia="Calibri" w:cs="Calibri"/>
          <w:color w:val="000000" w:themeColor="text1"/>
        </w:rPr>
      </w:pPr>
      <w:r w:rsidRPr="5B767314" w:rsidR="111CF26B">
        <w:rPr>
          <w:rFonts w:ascii="Calibri" w:hAnsi="Calibri" w:eastAsia="Calibri" w:cs="Calibri"/>
        </w:rPr>
        <w:t>Se podrán establecer reconocimientos</w:t>
      </w:r>
      <w:r w:rsidRPr="5B767314" w:rsidR="1018122D">
        <w:rPr>
          <w:rFonts w:ascii="Calibri" w:hAnsi="Calibri" w:eastAsia="Calibri" w:cs="Calibri"/>
        </w:rPr>
        <w:t xml:space="preserve"> simbólicos</w:t>
      </w:r>
      <w:r w:rsidRPr="5B767314" w:rsidR="111CF26B">
        <w:rPr>
          <w:rFonts w:ascii="Calibri" w:hAnsi="Calibri" w:eastAsia="Calibri" w:cs="Calibri"/>
        </w:rPr>
        <w:t xml:space="preserve"> a experiencias exitosas, realizadas por servidores o colaboradores de la entidad que fomenten la implementación de buenas prácticas e iniciativas de innovación en mecanismos de cumplimiento normativo y lucha contra la corrupción</w:t>
      </w:r>
      <w:r w:rsidRPr="5B767314" w:rsidR="6DF763FC">
        <w:rPr>
          <w:rFonts w:ascii="Calibri" w:hAnsi="Calibri" w:eastAsia="Calibri" w:cs="Calibri"/>
        </w:rPr>
        <w:t>.</w:t>
      </w:r>
    </w:p>
    <w:sectPr w:rsidR="1D35372A">
      <w:pgSz w:w="12240" w:h="15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52A1" w:rsidP="00627F17" w:rsidRDefault="005352A1" w14:paraId="73E5EABB" w14:textId="77777777">
      <w:pPr>
        <w:spacing w:after="0" w:line="240" w:lineRule="auto"/>
      </w:pPr>
      <w:r>
        <w:separator/>
      </w:r>
    </w:p>
  </w:endnote>
  <w:endnote w:type="continuationSeparator" w:id="0">
    <w:p w:rsidR="005352A1" w:rsidP="00627F17" w:rsidRDefault="005352A1" w14:paraId="5FABC07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52A1" w:rsidP="00627F17" w:rsidRDefault="005352A1" w14:paraId="3164AD40" w14:textId="77777777">
      <w:pPr>
        <w:spacing w:after="0" w:line="240" w:lineRule="auto"/>
      </w:pPr>
      <w:r>
        <w:separator/>
      </w:r>
    </w:p>
  </w:footnote>
  <w:footnote w:type="continuationSeparator" w:id="0">
    <w:p w:rsidR="005352A1" w:rsidP="00627F17" w:rsidRDefault="005352A1" w14:paraId="760722EC" w14:textId="77777777">
      <w:pPr>
        <w:spacing w:after="0" w:line="240" w:lineRule="auto"/>
      </w:pPr>
      <w:r>
        <w:continuationSeparator/>
      </w:r>
    </w:p>
  </w:footnote>
  <w:footnote w:id="1">
    <w:p w:rsidR="008E7420" w:rsidP="2B308D5F" w:rsidRDefault="008E7420" w14:paraId="4F4013C9" w14:textId="36F9242E">
      <w:pPr>
        <w:pStyle w:val="Textonotapie"/>
      </w:pPr>
      <w:r w:rsidRPr="07DB21CF">
        <w:rPr>
          <w:rStyle w:val="Refdenotaalpie"/>
        </w:rPr>
        <w:footnoteRef/>
      </w:r>
      <w:r>
        <w:t xml:space="preserve"> Cartilla para la implementación del Modelo de Gestión Jurídica Anticorrupción MGJA. </w:t>
      </w:r>
      <w:proofErr w:type="spellStart"/>
      <w:r>
        <w:t>Compliance</w:t>
      </w:r>
      <w:proofErr w:type="spellEnd"/>
      <w:r>
        <w:t xml:space="preserve"> público de D.C. Decreto Distrital 610 de 2022. Secretaría Jurídica Distrital. Noviembre de 2023.</w:t>
      </w:r>
    </w:p>
  </w:footnote>
  <w:footnote w:id="2">
    <w:p w:rsidR="008E7420" w:rsidP="2B308D5F" w:rsidRDefault="008E7420" w14:paraId="696F9BE0" w14:textId="25A032BF">
      <w:pPr>
        <w:pStyle w:val="Textonotapie"/>
      </w:pPr>
      <w:r w:rsidRPr="07DB21CF">
        <w:rPr>
          <w:rStyle w:val="Refdenotaalpie"/>
        </w:rPr>
        <w:footnoteRef/>
      </w:r>
      <w:r>
        <w:t xml:space="preserve"> Cartilla para la implementación del Modelo de Gestión Jurídica Anticorrupción.</w:t>
      </w:r>
    </w:p>
  </w:footnote>
  <w:footnote w:id="3">
    <w:p w:rsidRPr="009A7480" w:rsidR="008E7420" w:rsidP="009A7480" w:rsidRDefault="008E7420" w14:paraId="0B1EFD65" w14:textId="1D665A62">
      <w:pPr>
        <w:pStyle w:val="Textonotapie"/>
        <w:jc w:val="both"/>
        <w:rPr>
          <w:lang w:val="es-MX"/>
        </w:rPr>
      </w:pPr>
      <w:r w:rsidRPr="009A7480">
        <w:rPr>
          <w:rStyle w:val="Refdenotaalpie"/>
          <w:sz w:val="16"/>
        </w:rPr>
        <w:footnoteRef/>
      </w:r>
      <w:r w:rsidRPr="009A7480">
        <w:rPr>
          <w:sz w:val="16"/>
        </w:rPr>
        <w:t xml:space="preserve"> Ley 2195 de 2022 </w:t>
      </w:r>
      <w:r w:rsidRPr="009A7480">
        <w:rPr>
          <w:i/>
          <w:sz w:val="16"/>
        </w:rPr>
        <w:t>“Por medio de la cual se adoptan medidas en materia de transparencia, prevención y lucha contra la corrupción y se dictan otras disposiciones.”</w:t>
      </w:r>
    </w:p>
  </w:footnote>
  <w:footnote w:id="4">
    <w:p w:rsidRPr="00073BD9" w:rsidR="008E7420" w:rsidP="00A16BF2" w:rsidRDefault="008E7420" w14:paraId="0BD6D049" w14:textId="77777777">
      <w:pPr>
        <w:pStyle w:val="Textonotapie"/>
        <w:rPr>
          <w:lang w:val="es-MX"/>
        </w:rPr>
      </w:pPr>
      <w:r>
        <w:rPr>
          <w:rStyle w:val="Refdenotaalpie"/>
        </w:rPr>
        <w:footnoteRef/>
      </w:r>
      <w:r>
        <w:t xml:space="preserve"> </w:t>
      </w:r>
      <w:r w:rsidRPr="00BE4F54">
        <w:rPr>
          <w:sz w:val="16"/>
          <w:lang w:val="es-MX"/>
        </w:rPr>
        <w:t>Inc. 2 del artículo 63 del Acuerdo 257 de 2006.</w:t>
      </w:r>
    </w:p>
  </w:footnote>
  <w:footnote w:id="5">
    <w:p w:rsidRPr="00BE4F54" w:rsidR="008E7420" w:rsidP="00A16BF2" w:rsidRDefault="008E7420" w14:paraId="7F70B8DB" w14:textId="77777777">
      <w:pPr>
        <w:pStyle w:val="Textonotapie"/>
        <w:rPr>
          <w:lang w:val="es-MX"/>
        </w:rPr>
      </w:pPr>
      <w:r w:rsidRPr="006B2DF3">
        <w:rPr>
          <w:rStyle w:val="Refdenotaalpie"/>
        </w:rPr>
        <w:footnoteRef/>
      </w:r>
      <w:r w:rsidRPr="006B2DF3">
        <w:t xml:space="preserve"> </w:t>
      </w:r>
      <w:r w:rsidRPr="007D153E">
        <w:rPr>
          <w:rFonts w:ascii="Calibri" w:hAnsi="Calibri" w:cs="Calibri"/>
          <w:sz w:val="16"/>
          <w:szCs w:val="16"/>
        </w:rPr>
        <w:t>Acuerdo Distrital 257 de 2006:</w:t>
      </w:r>
      <w:r w:rsidRPr="006B2DF3">
        <w:rPr>
          <w:rFonts w:ascii="Calibri" w:hAnsi="Calibri" w:cs="Calibri"/>
          <w:b/>
          <w:sz w:val="16"/>
          <w:szCs w:val="16"/>
        </w:rPr>
        <w:t xml:space="preserve"> </w:t>
      </w:r>
      <w:r w:rsidRPr="006B2DF3">
        <w:rPr>
          <w:rFonts w:ascii="Calibri" w:hAnsi="Calibri" w:cs="Calibri"/>
          <w:i/>
          <w:sz w:val="16"/>
          <w:szCs w:val="16"/>
        </w:rPr>
        <w:t>“Por el cual se dictan normas básicas sobre la estructura, organización y funcionamiento de los organismos y de las entidades de Bogotá, Distrito Capital, y se expiden otras disposiciones”</w:t>
      </w:r>
    </w:p>
  </w:footnote>
  <w:footnote w:id="6">
    <w:p w:rsidR="008E7420" w:rsidP="6C62887C" w:rsidRDefault="008E7420" w14:paraId="1FF35283" w14:textId="77777777">
      <w:pPr>
        <w:pStyle w:val="Textonotapie"/>
        <w:jc w:val="both"/>
        <w:rPr>
          <w:lang w:val="es-MX"/>
        </w:rPr>
      </w:pPr>
      <w:r w:rsidRPr="6C62887C">
        <w:rPr>
          <w:rStyle w:val="Refdenotaalpie"/>
          <w:rFonts w:ascii="Calibri" w:hAnsi="Calibri"/>
          <w:sz w:val="16"/>
          <w:szCs w:val="16"/>
        </w:rPr>
        <w:footnoteRef/>
      </w:r>
      <w:r w:rsidRPr="6C62887C">
        <w:rPr>
          <w:rFonts w:ascii="Calibri" w:hAnsi="Calibri"/>
          <w:sz w:val="16"/>
          <w:szCs w:val="16"/>
        </w:rPr>
        <w:t xml:space="preserve"> Acuerdo Distrital 927 de 2024: </w:t>
      </w:r>
      <w:r w:rsidRPr="6C62887C">
        <w:rPr>
          <w:rFonts w:ascii="Calibri" w:hAnsi="Calibri"/>
          <w:color w:val="000000" w:themeColor="text1"/>
          <w:sz w:val="16"/>
          <w:szCs w:val="16"/>
        </w:rPr>
        <w:t>“</w:t>
      </w:r>
      <w:r w:rsidRPr="6C62887C">
        <w:rPr>
          <w:rFonts w:ascii="Calibri" w:hAnsi="Calibri"/>
          <w:i/>
          <w:iCs/>
          <w:color w:val="000000" w:themeColor="text1"/>
          <w:sz w:val="16"/>
          <w:szCs w:val="16"/>
          <w:lang w:val="es-ES"/>
        </w:rPr>
        <w:t>Por medio del cual se adopta el Plan de Desarrollo Económico, Social, Ambiental y de Obras Públicas del Distrito Capital 2024-2027 “Bogotá Camina Segura”</w:t>
      </w:r>
    </w:p>
  </w:footnote>
  <w:footnote w:id="7">
    <w:p w:rsidRPr="007D153E" w:rsidR="008E7420" w:rsidP="00A16BF2" w:rsidRDefault="008E7420" w14:paraId="56899708" w14:textId="77777777">
      <w:pPr>
        <w:pStyle w:val="Textonotapie"/>
        <w:jc w:val="both"/>
        <w:rPr>
          <w:rFonts w:ascii="Calibri" w:hAnsi="Calibri"/>
          <w:sz w:val="16"/>
          <w:szCs w:val="16"/>
          <w:lang w:val="es-MX"/>
        </w:rPr>
      </w:pPr>
      <w:r w:rsidRPr="007D153E">
        <w:rPr>
          <w:rStyle w:val="Refdenotaalpie"/>
          <w:rFonts w:ascii="Calibri" w:hAnsi="Calibri"/>
          <w:sz w:val="16"/>
          <w:szCs w:val="16"/>
        </w:rPr>
        <w:footnoteRef/>
      </w:r>
      <w:r w:rsidRPr="007D153E">
        <w:rPr>
          <w:rFonts w:ascii="Calibri" w:hAnsi="Calibri"/>
          <w:sz w:val="16"/>
          <w:szCs w:val="16"/>
        </w:rPr>
        <w:t xml:space="preserve"> </w:t>
      </w:r>
      <w:r w:rsidRPr="007D153E">
        <w:rPr>
          <w:rFonts w:ascii="Calibri" w:hAnsi="Calibri"/>
          <w:color w:val="000000" w:themeColor="text1"/>
          <w:sz w:val="16"/>
          <w:szCs w:val="16"/>
          <w:lang w:eastAsia="es-ES"/>
        </w:rPr>
        <w:t xml:space="preserve">Inc. 4 del artículo 56 del Decreto-Ley 1421 de 1993 </w:t>
      </w:r>
      <w:r w:rsidRPr="007D153E">
        <w:rPr>
          <w:rFonts w:ascii="Calibri" w:hAnsi="Calibri"/>
          <w:i/>
          <w:color w:val="000000" w:themeColor="text1"/>
          <w:sz w:val="16"/>
          <w:szCs w:val="16"/>
          <w:lang w:eastAsia="es-ES"/>
        </w:rPr>
        <w:t xml:space="preserve">“(…) </w:t>
      </w:r>
      <w:r w:rsidRPr="007D153E">
        <w:rPr>
          <w:rFonts w:ascii="Calibri" w:hAnsi="Calibri" w:cs="Arial"/>
          <w:i/>
          <w:color w:val="000000" w:themeColor="text1"/>
          <w:sz w:val="16"/>
          <w:szCs w:val="16"/>
          <w:shd w:val="clear" w:color="auto" w:fill="FFFFFF"/>
        </w:rPr>
        <w:t xml:space="preserve">En los actos de creación o en los estatutos orgánicos de las entidades se fijarán las responsabilidades y funciones de la junta directiva y el procedimiento para elegir o designar a los miembros de </w:t>
      </w:r>
      <w:proofErr w:type="gramStart"/>
      <w:r w:rsidRPr="007D153E">
        <w:rPr>
          <w:rFonts w:ascii="Calibri" w:hAnsi="Calibri" w:cs="Arial"/>
          <w:i/>
          <w:color w:val="000000" w:themeColor="text1"/>
          <w:sz w:val="16"/>
          <w:szCs w:val="16"/>
          <w:shd w:val="clear" w:color="auto" w:fill="FFFFFF"/>
        </w:rPr>
        <w:t>las mismas</w:t>
      </w:r>
      <w:proofErr w:type="gramEnd"/>
      <w:r w:rsidRPr="007D153E">
        <w:rPr>
          <w:rFonts w:ascii="Calibri" w:hAnsi="Calibri" w:cs="Arial"/>
          <w:i/>
          <w:color w:val="000000" w:themeColor="text1"/>
          <w:sz w:val="16"/>
          <w:szCs w:val="16"/>
          <w:shd w:val="clear" w:color="auto" w:fill="FFFFFF"/>
        </w:rPr>
        <w:t xml:space="preserve"> que no sean nombrados libremente por el alcalde. (…)”</w:t>
      </w:r>
    </w:p>
  </w:footnote>
  <w:footnote w:id="8">
    <w:p w:rsidR="008E7420" w:rsidP="08BAD69A" w:rsidRDefault="008E7420" w14:paraId="1AA6E3C0" w14:textId="29279BE9">
      <w:pPr>
        <w:pStyle w:val="Textonotapie"/>
      </w:pPr>
      <w:r w:rsidRPr="08BAD69A">
        <w:rPr>
          <w:rStyle w:val="Refdenotaalpie"/>
        </w:rPr>
        <w:footnoteRef/>
      </w:r>
      <w:r>
        <w:t xml:space="preserve"> https://www.secretariajuridica.gov.co/odcla</w:t>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1">
    <w:nsid w:val="425340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61E5E9B"/>
    <w:multiLevelType w:val="multilevel"/>
    <w:tmpl w:val="469AEA42"/>
    <w:lvl w:ilvl="0">
      <w:start w:val="1"/>
      <w:numFmt w:val="decimal"/>
      <w:lvlText w:val="%1."/>
      <w:lvlJc w:val="left"/>
      <w:pPr>
        <w:ind w:left="720" w:hanging="360"/>
      </w:pPr>
      <w:rPr>
        <w:rFonts w:hint="default"/>
        <w:strike w:val="0"/>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4680" w:hanging="1440"/>
      </w:pPr>
    </w:lvl>
  </w:abstractNum>
  <w:abstractNum w:abstractNumId="1" w15:restartNumberingAfterBreak="0">
    <w:nsid w:val="0820264B"/>
    <w:multiLevelType w:val="hybridMultilevel"/>
    <w:tmpl w:val="C8A05E6E"/>
    <w:lvl w:ilvl="0" w:tplc="1A2C5196">
      <w:start w:val="1"/>
      <w:numFmt w:val="bullet"/>
      <w:lvlText w:val=""/>
      <w:lvlJc w:val="left"/>
      <w:pPr>
        <w:ind w:left="720" w:hanging="360"/>
      </w:pPr>
      <w:rPr>
        <w:rFonts w:hint="default" w:ascii="Symbol" w:hAnsi="Symbol"/>
      </w:rPr>
    </w:lvl>
    <w:lvl w:ilvl="1" w:tplc="54F6EEC0">
      <w:start w:val="1"/>
      <w:numFmt w:val="bullet"/>
      <w:lvlText w:val="o"/>
      <w:lvlJc w:val="left"/>
      <w:pPr>
        <w:ind w:left="1440" w:hanging="360"/>
      </w:pPr>
      <w:rPr>
        <w:rFonts w:hint="default" w:ascii="Courier New" w:hAnsi="Courier New"/>
      </w:rPr>
    </w:lvl>
    <w:lvl w:ilvl="2" w:tplc="C9BA92D4">
      <w:start w:val="1"/>
      <w:numFmt w:val="bullet"/>
      <w:lvlText w:val=""/>
      <w:lvlJc w:val="left"/>
      <w:pPr>
        <w:ind w:left="2160" w:hanging="360"/>
      </w:pPr>
      <w:rPr>
        <w:rFonts w:hint="default" w:ascii="Wingdings" w:hAnsi="Wingdings"/>
      </w:rPr>
    </w:lvl>
    <w:lvl w:ilvl="3" w:tplc="680AD08C">
      <w:start w:val="1"/>
      <w:numFmt w:val="bullet"/>
      <w:lvlText w:val=""/>
      <w:lvlJc w:val="left"/>
      <w:pPr>
        <w:ind w:left="2880" w:hanging="360"/>
      </w:pPr>
      <w:rPr>
        <w:rFonts w:hint="default" w:ascii="Symbol" w:hAnsi="Symbol"/>
      </w:rPr>
    </w:lvl>
    <w:lvl w:ilvl="4" w:tplc="26644F80">
      <w:start w:val="1"/>
      <w:numFmt w:val="bullet"/>
      <w:lvlText w:val="o"/>
      <w:lvlJc w:val="left"/>
      <w:pPr>
        <w:ind w:left="3600" w:hanging="360"/>
      </w:pPr>
      <w:rPr>
        <w:rFonts w:hint="default" w:ascii="Courier New" w:hAnsi="Courier New"/>
      </w:rPr>
    </w:lvl>
    <w:lvl w:ilvl="5" w:tplc="6CE62E5A">
      <w:start w:val="1"/>
      <w:numFmt w:val="bullet"/>
      <w:lvlText w:val=""/>
      <w:lvlJc w:val="left"/>
      <w:pPr>
        <w:ind w:left="4320" w:hanging="360"/>
      </w:pPr>
      <w:rPr>
        <w:rFonts w:hint="default" w:ascii="Wingdings" w:hAnsi="Wingdings"/>
      </w:rPr>
    </w:lvl>
    <w:lvl w:ilvl="6" w:tplc="7DF0F324">
      <w:start w:val="1"/>
      <w:numFmt w:val="bullet"/>
      <w:lvlText w:val=""/>
      <w:lvlJc w:val="left"/>
      <w:pPr>
        <w:ind w:left="5040" w:hanging="360"/>
      </w:pPr>
      <w:rPr>
        <w:rFonts w:hint="default" w:ascii="Symbol" w:hAnsi="Symbol"/>
      </w:rPr>
    </w:lvl>
    <w:lvl w:ilvl="7" w:tplc="4A3061FE">
      <w:start w:val="1"/>
      <w:numFmt w:val="bullet"/>
      <w:lvlText w:val="o"/>
      <w:lvlJc w:val="left"/>
      <w:pPr>
        <w:ind w:left="5760" w:hanging="360"/>
      </w:pPr>
      <w:rPr>
        <w:rFonts w:hint="default" w:ascii="Courier New" w:hAnsi="Courier New"/>
      </w:rPr>
    </w:lvl>
    <w:lvl w:ilvl="8" w:tplc="D10EAF42">
      <w:start w:val="1"/>
      <w:numFmt w:val="bullet"/>
      <w:lvlText w:val=""/>
      <w:lvlJc w:val="left"/>
      <w:pPr>
        <w:ind w:left="6480" w:hanging="360"/>
      </w:pPr>
      <w:rPr>
        <w:rFonts w:hint="default" w:ascii="Wingdings" w:hAnsi="Wingdings"/>
      </w:rPr>
    </w:lvl>
  </w:abstractNum>
  <w:abstractNum w:abstractNumId="2" w15:restartNumberingAfterBreak="0">
    <w:nsid w:val="0938810F"/>
    <w:multiLevelType w:val="hybridMultilevel"/>
    <w:tmpl w:val="F67A45FA"/>
    <w:lvl w:ilvl="0" w:tplc="03DC5B08">
      <w:start w:val="1"/>
      <w:numFmt w:val="bullet"/>
      <w:lvlText w:val="·"/>
      <w:lvlJc w:val="left"/>
      <w:pPr>
        <w:ind w:left="720" w:hanging="360"/>
      </w:pPr>
      <w:rPr>
        <w:rFonts w:hint="default" w:ascii="Symbol" w:hAnsi="Symbol"/>
      </w:rPr>
    </w:lvl>
    <w:lvl w:ilvl="1" w:tplc="C54EE08C">
      <w:start w:val="1"/>
      <w:numFmt w:val="bullet"/>
      <w:lvlText w:val="o"/>
      <w:lvlJc w:val="left"/>
      <w:pPr>
        <w:ind w:left="1440" w:hanging="360"/>
      </w:pPr>
      <w:rPr>
        <w:rFonts w:hint="default" w:ascii="Courier New" w:hAnsi="Courier New"/>
      </w:rPr>
    </w:lvl>
    <w:lvl w:ilvl="2" w:tplc="E49E12CA">
      <w:start w:val="1"/>
      <w:numFmt w:val="bullet"/>
      <w:lvlText w:val=""/>
      <w:lvlJc w:val="left"/>
      <w:pPr>
        <w:ind w:left="2160" w:hanging="360"/>
      </w:pPr>
      <w:rPr>
        <w:rFonts w:hint="default" w:ascii="Wingdings" w:hAnsi="Wingdings"/>
      </w:rPr>
    </w:lvl>
    <w:lvl w:ilvl="3" w:tplc="16E6CF68">
      <w:start w:val="1"/>
      <w:numFmt w:val="bullet"/>
      <w:lvlText w:val=""/>
      <w:lvlJc w:val="left"/>
      <w:pPr>
        <w:ind w:left="2880" w:hanging="360"/>
      </w:pPr>
      <w:rPr>
        <w:rFonts w:hint="default" w:ascii="Symbol" w:hAnsi="Symbol"/>
      </w:rPr>
    </w:lvl>
    <w:lvl w:ilvl="4" w:tplc="76F0755A">
      <w:start w:val="1"/>
      <w:numFmt w:val="bullet"/>
      <w:lvlText w:val="o"/>
      <w:lvlJc w:val="left"/>
      <w:pPr>
        <w:ind w:left="3600" w:hanging="360"/>
      </w:pPr>
      <w:rPr>
        <w:rFonts w:hint="default" w:ascii="Courier New" w:hAnsi="Courier New"/>
      </w:rPr>
    </w:lvl>
    <w:lvl w:ilvl="5" w:tplc="625A8C52">
      <w:start w:val="1"/>
      <w:numFmt w:val="bullet"/>
      <w:lvlText w:val=""/>
      <w:lvlJc w:val="left"/>
      <w:pPr>
        <w:ind w:left="4320" w:hanging="360"/>
      </w:pPr>
      <w:rPr>
        <w:rFonts w:hint="default" w:ascii="Wingdings" w:hAnsi="Wingdings"/>
      </w:rPr>
    </w:lvl>
    <w:lvl w:ilvl="6" w:tplc="CD409C42">
      <w:start w:val="1"/>
      <w:numFmt w:val="bullet"/>
      <w:lvlText w:val=""/>
      <w:lvlJc w:val="left"/>
      <w:pPr>
        <w:ind w:left="5040" w:hanging="360"/>
      </w:pPr>
      <w:rPr>
        <w:rFonts w:hint="default" w:ascii="Symbol" w:hAnsi="Symbol"/>
      </w:rPr>
    </w:lvl>
    <w:lvl w:ilvl="7" w:tplc="FEB61BEC">
      <w:start w:val="1"/>
      <w:numFmt w:val="bullet"/>
      <w:lvlText w:val="o"/>
      <w:lvlJc w:val="left"/>
      <w:pPr>
        <w:ind w:left="5760" w:hanging="360"/>
      </w:pPr>
      <w:rPr>
        <w:rFonts w:hint="default" w:ascii="Courier New" w:hAnsi="Courier New"/>
      </w:rPr>
    </w:lvl>
    <w:lvl w:ilvl="8" w:tplc="A46AF07E">
      <w:start w:val="1"/>
      <w:numFmt w:val="bullet"/>
      <w:lvlText w:val=""/>
      <w:lvlJc w:val="left"/>
      <w:pPr>
        <w:ind w:left="6480" w:hanging="360"/>
      </w:pPr>
      <w:rPr>
        <w:rFonts w:hint="default" w:ascii="Wingdings" w:hAnsi="Wingdings"/>
      </w:rPr>
    </w:lvl>
  </w:abstractNum>
  <w:abstractNum w:abstractNumId="3" w15:restartNumberingAfterBreak="0">
    <w:nsid w:val="09FE6F9D"/>
    <w:multiLevelType w:val="hybridMultilevel"/>
    <w:tmpl w:val="AA72438A"/>
    <w:lvl w:ilvl="0" w:tplc="549C6088">
      <w:start w:val="1"/>
      <w:numFmt w:val="bullet"/>
      <w:lvlText w:val="·"/>
      <w:lvlJc w:val="left"/>
      <w:pPr>
        <w:ind w:left="720" w:hanging="360"/>
      </w:pPr>
      <w:rPr>
        <w:rFonts w:hint="default" w:ascii="Symbol" w:hAnsi="Symbol"/>
      </w:rPr>
    </w:lvl>
    <w:lvl w:ilvl="1" w:tplc="D83AA434">
      <w:start w:val="1"/>
      <w:numFmt w:val="bullet"/>
      <w:lvlText w:val="o"/>
      <w:lvlJc w:val="left"/>
      <w:pPr>
        <w:ind w:left="1440" w:hanging="360"/>
      </w:pPr>
      <w:rPr>
        <w:rFonts w:hint="default" w:ascii="Courier New" w:hAnsi="Courier New"/>
      </w:rPr>
    </w:lvl>
    <w:lvl w:ilvl="2" w:tplc="F3F46A62">
      <w:start w:val="1"/>
      <w:numFmt w:val="bullet"/>
      <w:lvlText w:val=""/>
      <w:lvlJc w:val="left"/>
      <w:pPr>
        <w:ind w:left="2160" w:hanging="360"/>
      </w:pPr>
      <w:rPr>
        <w:rFonts w:hint="default" w:ascii="Wingdings" w:hAnsi="Wingdings"/>
      </w:rPr>
    </w:lvl>
    <w:lvl w:ilvl="3" w:tplc="92566A72">
      <w:start w:val="1"/>
      <w:numFmt w:val="bullet"/>
      <w:lvlText w:val=""/>
      <w:lvlJc w:val="left"/>
      <w:pPr>
        <w:ind w:left="2880" w:hanging="360"/>
      </w:pPr>
      <w:rPr>
        <w:rFonts w:hint="default" w:ascii="Symbol" w:hAnsi="Symbol"/>
      </w:rPr>
    </w:lvl>
    <w:lvl w:ilvl="4" w:tplc="2DF0C28A">
      <w:start w:val="1"/>
      <w:numFmt w:val="bullet"/>
      <w:lvlText w:val="o"/>
      <w:lvlJc w:val="left"/>
      <w:pPr>
        <w:ind w:left="3600" w:hanging="360"/>
      </w:pPr>
      <w:rPr>
        <w:rFonts w:hint="default" w:ascii="Courier New" w:hAnsi="Courier New"/>
      </w:rPr>
    </w:lvl>
    <w:lvl w:ilvl="5" w:tplc="998E4E54">
      <w:start w:val="1"/>
      <w:numFmt w:val="bullet"/>
      <w:lvlText w:val=""/>
      <w:lvlJc w:val="left"/>
      <w:pPr>
        <w:ind w:left="4320" w:hanging="360"/>
      </w:pPr>
      <w:rPr>
        <w:rFonts w:hint="default" w:ascii="Wingdings" w:hAnsi="Wingdings"/>
      </w:rPr>
    </w:lvl>
    <w:lvl w:ilvl="6" w:tplc="857A3084">
      <w:start w:val="1"/>
      <w:numFmt w:val="bullet"/>
      <w:lvlText w:val=""/>
      <w:lvlJc w:val="left"/>
      <w:pPr>
        <w:ind w:left="5040" w:hanging="360"/>
      </w:pPr>
      <w:rPr>
        <w:rFonts w:hint="default" w:ascii="Symbol" w:hAnsi="Symbol"/>
      </w:rPr>
    </w:lvl>
    <w:lvl w:ilvl="7" w:tplc="B5B20052">
      <w:start w:val="1"/>
      <w:numFmt w:val="bullet"/>
      <w:lvlText w:val="o"/>
      <w:lvlJc w:val="left"/>
      <w:pPr>
        <w:ind w:left="5760" w:hanging="360"/>
      </w:pPr>
      <w:rPr>
        <w:rFonts w:hint="default" w:ascii="Courier New" w:hAnsi="Courier New"/>
      </w:rPr>
    </w:lvl>
    <w:lvl w:ilvl="8" w:tplc="8BAE1D2A">
      <w:start w:val="1"/>
      <w:numFmt w:val="bullet"/>
      <w:lvlText w:val=""/>
      <w:lvlJc w:val="left"/>
      <w:pPr>
        <w:ind w:left="6480" w:hanging="360"/>
      </w:pPr>
      <w:rPr>
        <w:rFonts w:hint="default" w:ascii="Wingdings" w:hAnsi="Wingdings"/>
      </w:rPr>
    </w:lvl>
  </w:abstractNum>
  <w:abstractNum w:abstractNumId="4" w15:restartNumberingAfterBreak="0">
    <w:nsid w:val="0BDAA558"/>
    <w:multiLevelType w:val="hybridMultilevel"/>
    <w:tmpl w:val="900EEB10"/>
    <w:lvl w:ilvl="0" w:tplc="666E25EA">
      <w:start w:val="1"/>
      <w:numFmt w:val="bullet"/>
      <w:lvlText w:val=""/>
      <w:lvlJc w:val="left"/>
      <w:pPr>
        <w:ind w:left="720" w:hanging="360"/>
      </w:pPr>
      <w:rPr>
        <w:rFonts w:hint="default" w:ascii="Symbol" w:hAnsi="Symbol"/>
      </w:rPr>
    </w:lvl>
    <w:lvl w:ilvl="1" w:tplc="F572E0BA">
      <w:start w:val="1"/>
      <w:numFmt w:val="bullet"/>
      <w:lvlText w:val="o"/>
      <w:lvlJc w:val="left"/>
      <w:pPr>
        <w:ind w:left="1440" w:hanging="360"/>
      </w:pPr>
      <w:rPr>
        <w:rFonts w:hint="default" w:ascii="Courier New" w:hAnsi="Courier New"/>
      </w:rPr>
    </w:lvl>
    <w:lvl w:ilvl="2" w:tplc="F186355C">
      <w:start w:val="1"/>
      <w:numFmt w:val="bullet"/>
      <w:lvlText w:val=""/>
      <w:lvlJc w:val="left"/>
      <w:pPr>
        <w:ind w:left="2160" w:hanging="360"/>
      </w:pPr>
      <w:rPr>
        <w:rFonts w:hint="default" w:ascii="Wingdings" w:hAnsi="Wingdings"/>
      </w:rPr>
    </w:lvl>
    <w:lvl w:ilvl="3" w:tplc="91667E62">
      <w:start w:val="1"/>
      <w:numFmt w:val="bullet"/>
      <w:lvlText w:val=""/>
      <w:lvlJc w:val="left"/>
      <w:pPr>
        <w:ind w:left="2880" w:hanging="360"/>
      </w:pPr>
      <w:rPr>
        <w:rFonts w:hint="default" w:ascii="Symbol" w:hAnsi="Symbol"/>
      </w:rPr>
    </w:lvl>
    <w:lvl w:ilvl="4" w:tplc="F926B4BC">
      <w:start w:val="1"/>
      <w:numFmt w:val="bullet"/>
      <w:lvlText w:val="o"/>
      <w:lvlJc w:val="left"/>
      <w:pPr>
        <w:ind w:left="3600" w:hanging="360"/>
      </w:pPr>
      <w:rPr>
        <w:rFonts w:hint="default" w:ascii="Courier New" w:hAnsi="Courier New"/>
      </w:rPr>
    </w:lvl>
    <w:lvl w:ilvl="5" w:tplc="2D9E781C">
      <w:start w:val="1"/>
      <w:numFmt w:val="bullet"/>
      <w:lvlText w:val=""/>
      <w:lvlJc w:val="left"/>
      <w:pPr>
        <w:ind w:left="4320" w:hanging="360"/>
      </w:pPr>
      <w:rPr>
        <w:rFonts w:hint="default" w:ascii="Wingdings" w:hAnsi="Wingdings"/>
      </w:rPr>
    </w:lvl>
    <w:lvl w:ilvl="6" w:tplc="6D5820D2">
      <w:start w:val="1"/>
      <w:numFmt w:val="bullet"/>
      <w:lvlText w:val=""/>
      <w:lvlJc w:val="left"/>
      <w:pPr>
        <w:ind w:left="5040" w:hanging="360"/>
      </w:pPr>
      <w:rPr>
        <w:rFonts w:hint="default" w:ascii="Symbol" w:hAnsi="Symbol"/>
      </w:rPr>
    </w:lvl>
    <w:lvl w:ilvl="7" w:tplc="99CCA94A">
      <w:start w:val="1"/>
      <w:numFmt w:val="bullet"/>
      <w:lvlText w:val="o"/>
      <w:lvlJc w:val="left"/>
      <w:pPr>
        <w:ind w:left="5760" w:hanging="360"/>
      </w:pPr>
      <w:rPr>
        <w:rFonts w:hint="default" w:ascii="Courier New" w:hAnsi="Courier New"/>
      </w:rPr>
    </w:lvl>
    <w:lvl w:ilvl="8" w:tplc="05F6ECA0">
      <w:start w:val="1"/>
      <w:numFmt w:val="bullet"/>
      <w:lvlText w:val=""/>
      <w:lvlJc w:val="left"/>
      <w:pPr>
        <w:ind w:left="6480" w:hanging="360"/>
      </w:pPr>
      <w:rPr>
        <w:rFonts w:hint="default" w:ascii="Wingdings" w:hAnsi="Wingdings"/>
      </w:rPr>
    </w:lvl>
  </w:abstractNum>
  <w:abstractNum w:abstractNumId="5" w15:restartNumberingAfterBreak="0">
    <w:nsid w:val="1021B0D3"/>
    <w:multiLevelType w:val="hybridMultilevel"/>
    <w:tmpl w:val="3D7E5782"/>
    <w:lvl w:ilvl="0" w:tplc="7E6427D8">
      <w:start w:val="1"/>
      <w:numFmt w:val="bullet"/>
      <w:lvlText w:val=""/>
      <w:lvlJc w:val="left"/>
      <w:pPr>
        <w:ind w:left="720" w:hanging="360"/>
      </w:pPr>
      <w:rPr>
        <w:rFonts w:hint="default" w:ascii="Symbol" w:hAnsi="Symbol"/>
      </w:rPr>
    </w:lvl>
    <w:lvl w:ilvl="1" w:tplc="022EE224">
      <w:start w:val="1"/>
      <w:numFmt w:val="bullet"/>
      <w:lvlText w:val="o"/>
      <w:lvlJc w:val="left"/>
      <w:pPr>
        <w:ind w:left="1440" w:hanging="360"/>
      </w:pPr>
      <w:rPr>
        <w:rFonts w:hint="default" w:ascii="Courier New" w:hAnsi="Courier New"/>
      </w:rPr>
    </w:lvl>
    <w:lvl w:ilvl="2" w:tplc="39A861C0">
      <w:start w:val="1"/>
      <w:numFmt w:val="bullet"/>
      <w:lvlText w:val=""/>
      <w:lvlJc w:val="left"/>
      <w:pPr>
        <w:ind w:left="2160" w:hanging="360"/>
      </w:pPr>
      <w:rPr>
        <w:rFonts w:hint="default" w:ascii="Wingdings" w:hAnsi="Wingdings"/>
      </w:rPr>
    </w:lvl>
    <w:lvl w:ilvl="3" w:tplc="9C8A0868">
      <w:start w:val="1"/>
      <w:numFmt w:val="bullet"/>
      <w:lvlText w:val=""/>
      <w:lvlJc w:val="left"/>
      <w:pPr>
        <w:ind w:left="2880" w:hanging="360"/>
      </w:pPr>
      <w:rPr>
        <w:rFonts w:hint="default" w:ascii="Symbol" w:hAnsi="Symbol"/>
      </w:rPr>
    </w:lvl>
    <w:lvl w:ilvl="4" w:tplc="BA5854B4">
      <w:start w:val="1"/>
      <w:numFmt w:val="bullet"/>
      <w:lvlText w:val="o"/>
      <w:lvlJc w:val="left"/>
      <w:pPr>
        <w:ind w:left="3600" w:hanging="360"/>
      </w:pPr>
      <w:rPr>
        <w:rFonts w:hint="default" w:ascii="Courier New" w:hAnsi="Courier New"/>
      </w:rPr>
    </w:lvl>
    <w:lvl w:ilvl="5" w:tplc="ED7ADEEA">
      <w:start w:val="1"/>
      <w:numFmt w:val="bullet"/>
      <w:lvlText w:val=""/>
      <w:lvlJc w:val="left"/>
      <w:pPr>
        <w:ind w:left="4320" w:hanging="360"/>
      </w:pPr>
      <w:rPr>
        <w:rFonts w:hint="default" w:ascii="Wingdings" w:hAnsi="Wingdings"/>
      </w:rPr>
    </w:lvl>
    <w:lvl w:ilvl="6" w:tplc="3D1249BC">
      <w:start w:val="1"/>
      <w:numFmt w:val="bullet"/>
      <w:lvlText w:val=""/>
      <w:lvlJc w:val="left"/>
      <w:pPr>
        <w:ind w:left="5040" w:hanging="360"/>
      </w:pPr>
      <w:rPr>
        <w:rFonts w:hint="default" w:ascii="Symbol" w:hAnsi="Symbol"/>
      </w:rPr>
    </w:lvl>
    <w:lvl w:ilvl="7" w:tplc="23F03906">
      <w:start w:val="1"/>
      <w:numFmt w:val="bullet"/>
      <w:lvlText w:val="o"/>
      <w:lvlJc w:val="left"/>
      <w:pPr>
        <w:ind w:left="5760" w:hanging="360"/>
      </w:pPr>
      <w:rPr>
        <w:rFonts w:hint="default" w:ascii="Courier New" w:hAnsi="Courier New"/>
      </w:rPr>
    </w:lvl>
    <w:lvl w:ilvl="8" w:tplc="2534B1A4">
      <w:start w:val="1"/>
      <w:numFmt w:val="bullet"/>
      <w:lvlText w:val=""/>
      <w:lvlJc w:val="left"/>
      <w:pPr>
        <w:ind w:left="6480" w:hanging="360"/>
      </w:pPr>
      <w:rPr>
        <w:rFonts w:hint="default" w:ascii="Wingdings" w:hAnsi="Wingdings"/>
      </w:rPr>
    </w:lvl>
  </w:abstractNum>
  <w:abstractNum w:abstractNumId="6" w15:restartNumberingAfterBreak="0">
    <w:nsid w:val="107ABEBC"/>
    <w:multiLevelType w:val="hybridMultilevel"/>
    <w:tmpl w:val="AD623EEC"/>
    <w:lvl w:ilvl="0" w:tplc="4DA88EEA">
      <w:start w:val="1"/>
      <w:numFmt w:val="bullet"/>
      <w:lvlText w:val="·"/>
      <w:lvlJc w:val="left"/>
      <w:pPr>
        <w:ind w:left="720" w:hanging="360"/>
      </w:pPr>
      <w:rPr>
        <w:rFonts w:hint="default" w:ascii="Symbol" w:hAnsi="Symbol"/>
      </w:rPr>
    </w:lvl>
    <w:lvl w:ilvl="1" w:tplc="1BE8DB12">
      <w:start w:val="1"/>
      <w:numFmt w:val="bullet"/>
      <w:lvlText w:val="o"/>
      <w:lvlJc w:val="left"/>
      <w:pPr>
        <w:ind w:left="1440" w:hanging="360"/>
      </w:pPr>
      <w:rPr>
        <w:rFonts w:hint="default" w:ascii="Courier New" w:hAnsi="Courier New"/>
      </w:rPr>
    </w:lvl>
    <w:lvl w:ilvl="2" w:tplc="DA906E44">
      <w:start w:val="1"/>
      <w:numFmt w:val="bullet"/>
      <w:lvlText w:val=""/>
      <w:lvlJc w:val="left"/>
      <w:pPr>
        <w:ind w:left="2160" w:hanging="360"/>
      </w:pPr>
      <w:rPr>
        <w:rFonts w:hint="default" w:ascii="Wingdings" w:hAnsi="Wingdings"/>
      </w:rPr>
    </w:lvl>
    <w:lvl w:ilvl="3" w:tplc="9FDAD816">
      <w:start w:val="1"/>
      <w:numFmt w:val="bullet"/>
      <w:lvlText w:val=""/>
      <w:lvlJc w:val="left"/>
      <w:pPr>
        <w:ind w:left="2880" w:hanging="360"/>
      </w:pPr>
      <w:rPr>
        <w:rFonts w:hint="default" w:ascii="Symbol" w:hAnsi="Symbol"/>
      </w:rPr>
    </w:lvl>
    <w:lvl w:ilvl="4" w:tplc="436E531A">
      <w:start w:val="1"/>
      <w:numFmt w:val="bullet"/>
      <w:lvlText w:val="o"/>
      <w:lvlJc w:val="left"/>
      <w:pPr>
        <w:ind w:left="3600" w:hanging="360"/>
      </w:pPr>
      <w:rPr>
        <w:rFonts w:hint="default" w:ascii="Courier New" w:hAnsi="Courier New"/>
      </w:rPr>
    </w:lvl>
    <w:lvl w:ilvl="5" w:tplc="7E588CBA">
      <w:start w:val="1"/>
      <w:numFmt w:val="bullet"/>
      <w:lvlText w:val=""/>
      <w:lvlJc w:val="left"/>
      <w:pPr>
        <w:ind w:left="4320" w:hanging="360"/>
      </w:pPr>
      <w:rPr>
        <w:rFonts w:hint="default" w:ascii="Wingdings" w:hAnsi="Wingdings"/>
      </w:rPr>
    </w:lvl>
    <w:lvl w:ilvl="6" w:tplc="6838A9F0">
      <w:start w:val="1"/>
      <w:numFmt w:val="bullet"/>
      <w:lvlText w:val=""/>
      <w:lvlJc w:val="left"/>
      <w:pPr>
        <w:ind w:left="5040" w:hanging="360"/>
      </w:pPr>
      <w:rPr>
        <w:rFonts w:hint="default" w:ascii="Symbol" w:hAnsi="Symbol"/>
      </w:rPr>
    </w:lvl>
    <w:lvl w:ilvl="7" w:tplc="FBE4FBA4">
      <w:start w:val="1"/>
      <w:numFmt w:val="bullet"/>
      <w:lvlText w:val="o"/>
      <w:lvlJc w:val="left"/>
      <w:pPr>
        <w:ind w:left="5760" w:hanging="360"/>
      </w:pPr>
      <w:rPr>
        <w:rFonts w:hint="default" w:ascii="Courier New" w:hAnsi="Courier New"/>
      </w:rPr>
    </w:lvl>
    <w:lvl w:ilvl="8" w:tplc="5B58A2CE">
      <w:start w:val="1"/>
      <w:numFmt w:val="bullet"/>
      <w:lvlText w:val=""/>
      <w:lvlJc w:val="left"/>
      <w:pPr>
        <w:ind w:left="6480" w:hanging="360"/>
      </w:pPr>
      <w:rPr>
        <w:rFonts w:hint="default" w:ascii="Wingdings" w:hAnsi="Wingdings"/>
      </w:rPr>
    </w:lvl>
  </w:abstractNum>
  <w:abstractNum w:abstractNumId="7" w15:restartNumberingAfterBreak="0">
    <w:nsid w:val="1674730B"/>
    <w:multiLevelType w:val="hybridMultilevel"/>
    <w:tmpl w:val="58A8B71C"/>
    <w:lvl w:ilvl="0" w:tplc="623C0A08">
      <w:start w:val="1"/>
      <w:numFmt w:val="bullet"/>
      <w:lvlText w:val="·"/>
      <w:lvlJc w:val="left"/>
      <w:pPr>
        <w:ind w:left="720" w:hanging="360"/>
      </w:pPr>
      <w:rPr>
        <w:rFonts w:hint="default" w:ascii="Symbol" w:hAnsi="Symbol"/>
      </w:rPr>
    </w:lvl>
    <w:lvl w:ilvl="1" w:tplc="3EA0F6B8">
      <w:start w:val="1"/>
      <w:numFmt w:val="bullet"/>
      <w:lvlText w:val="o"/>
      <w:lvlJc w:val="left"/>
      <w:pPr>
        <w:ind w:left="1440" w:hanging="360"/>
      </w:pPr>
      <w:rPr>
        <w:rFonts w:hint="default" w:ascii="Courier New" w:hAnsi="Courier New"/>
      </w:rPr>
    </w:lvl>
    <w:lvl w:ilvl="2" w:tplc="7480CDC8">
      <w:start w:val="1"/>
      <w:numFmt w:val="bullet"/>
      <w:lvlText w:val=""/>
      <w:lvlJc w:val="left"/>
      <w:pPr>
        <w:ind w:left="2160" w:hanging="360"/>
      </w:pPr>
      <w:rPr>
        <w:rFonts w:hint="default" w:ascii="Wingdings" w:hAnsi="Wingdings"/>
      </w:rPr>
    </w:lvl>
    <w:lvl w:ilvl="3" w:tplc="0F6E3F50">
      <w:start w:val="1"/>
      <w:numFmt w:val="bullet"/>
      <w:lvlText w:val=""/>
      <w:lvlJc w:val="left"/>
      <w:pPr>
        <w:ind w:left="2880" w:hanging="360"/>
      </w:pPr>
      <w:rPr>
        <w:rFonts w:hint="default" w:ascii="Symbol" w:hAnsi="Symbol"/>
      </w:rPr>
    </w:lvl>
    <w:lvl w:ilvl="4" w:tplc="37E00FFA">
      <w:start w:val="1"/>
      <w:numFmt w:val="bullet"/>
      <w:lvlText w:val="o"/>
      <w:lvlJc w:val="left"/>
      <w:pPr>
        <w:ind w:left="3600" w:hanging="360"/>
      </w:pPr>
      <w:rPr>
        <w:rFonts w:hint="default" w:ascii="Courier New" w:hAnsi="Courier New"/>
      </w:rPr>
    </w:lvl>
    <w:lvl w:ilvl="5" w:tplc="38D47406">
      <w:start w:val="1"/>
      <w:numFmt w:val="bullet"/>
      <w:lvlText w:val=""/>
      <w:lvlJc w:val="left"/>
      <w:pPr>
        <w:ind w:left="4320" w:hanging="360"/>
      </w:pPr>
      <w:rPr>
        <w:rFonts w:hint="default" w:ascii="Wingdings" w:hAnsi="Wingdings"/>
      </w:rPr>
    </w:lvl>
    <w:lvl w:ilvl="6" w:tplc="A20C512A">
      <w:start w:val="1"/>
      <w:numFmt w:val="bullet"/>
      <w:lvlText w:val=""/>
      <w:lvlJc w:val="left"/>
      <w:pPr>
        <w:ind w:left="5040" w:hanging="360"/>
      </w:pPr>
      <w:rPr>
        <w:rFonts w:hint="default" w:ascii="Symbol" w:hAnsi="Symbol"/>
      </w:rPr>
    </w:lvl>
    <w:lvl w:ilvl="7" w:tplc="15443380">
      <w:start w:val="1"/>
      <w:numFmt w:val="bullet"/>
      <w:lvlText w:val="o"/>
      <w:lvlJc w:val="left"/>
      <w:pPr>
        <w:ind w:left="5760" w:hanging="360"/>
      </w:pPr>
      <w:rPr>
        <w:rFonts w:hint="default" w:ascii="Courier New" w:hAnsi="Courier New"/>
      </w:rPr>
    </w:lvl>
    <w:lvl w:ilvl="8" w:tplc="15A837EA">
      <w:start w:val="1"/>
      <w:numFmt w:val="bullet"/>
      <w:lvlText w:val=""/>
      <w:lvlJc w:val="left"/>
      <w:pPr>
        <w:ind w:left="6480" w:hanging="360"/>
      </w:pPr>
      <w:rPr>
        <w:rFonts w:hint="default" w:ascii="Wingdings" w:hAnsi="Wingdings"/>
      </w:rPr>
    </w:lvl>
  </w:abstractNum>
  <w:abstractNum w:abstractNumId="8" w15:restartNumberingAfterBreak="0">
    <w:nsid w:val="17F0EF1E"/>
    <w:multiLevelType w:val="hybridMultilevel"/>
    <w:tmpl w:val="24EA75E8"/>
    <w:lvl w:ilvl="0" w:tplc="D9F2DAC2">
      <w:start w:val="1"/>
      <w:numFmt w:val="bullet"/>
      <w:lvlText w:val="·"/>
      <w:lvlJc w:val="left"/>
      <w:pPr>
        <w:ind w:left="720" w:hanging="360"/>
      </w:pPr>
      <w:rPr>
        <w:rFonts w:hint="default" w:ascii="Symbol" w:hAnsi="Symbol"/>
      </w:rPr>
    </w:lvl>
    <w:lvl w:ilvl="1" w:tplc="D2906190">
      <w:start w:val="1"/>
      <w:numFmt w:val="bullet"/>
      <w:lvlText w:val="o"/>
      <w:lvlJc w:val="left"/>
      <w:pPr>
        <w:ind w:left="1440" w:hanging="360"/>
      </w:pPr>
      <w:rPr>
        <w:rFonts w:hint="default" w:ascii="Courier New" w:hAnsi="Courier New"/>
      </w:rPr>
    </w:lvl>
    <w:lvl w:ilvl="2" w:tplc="2B584656">
      <w:start w:val="1"/>
      <w:numFmt w:val="bullet"/>
      <w:lvlText w:val=""/>
      <w:lvlJc w:val="left"/>
      <w:pPr>
        <w:ind w:left="2160" w:hanging="360"/>
      </w:pPr>
      <w:rPr>
        <w:rFonts w:hint="default" w:ascii="Wingdings" w:hAnsi="Wingdings"/>
      </w:rPr>
    </w:lvl>
    <w:lvl w:ilvl="3" w:tplc="E0E0A4D0">
      <w:start w:val="1"/>
      <w:numFmt w:val="bullet"/>
      <w:lvlText w:val=""/>
      <w:lvlJc w:val="left"/>
      <w:pPr>
        <w:ind w:left="2880" w:hanging="360"/>
      </w:pPr>
      <w:rPr>
        <w:rFonts w:hint="default" w:ascii="Symbol" w:hAnsi="Symbol"/>
      </w:rPr>
    </w:lvl>
    <w:lvl w:ilvl="4" w:tplc="69A8B700">
      <w:start w:val="1"/>
      <w:numFmt w:val="bullet"/>
      <w:lvlText w:val="o"/>
      <w:lvlJc w:val="left"/>
      <w:pPr>
        <w:ind w:left="3600" w:hanging="360"/>
      </w:pPr>
      <w:rPr>
        <w:rFonts w:hint="default" w:ascii="Courier New" w:hAnsi="Courier New"/>
      </w:rPr>
    </w:lvl>
    <w:lvl w:ilvl="5" w:tplc="FA704AEE">
      <w:start w:val="1"/>
      <w:numFmt w:val="bullet"/>
      <w:lvlText w:val=""/>
      <w:lvlJc w:val="left"/>
      <w:pPr>
        <w:ind w:left="4320" w:hanging="360"/>
      </w:pPr>
      <w:rPr>
        <w:rFonts w:hint="default" w:ascii="Wingdings" w:hAnsi="Wingdings"/>
      </w:rPr>
    </w:lvl>
    <w:lvl w:ilvl="6" w:tplc="0B3A0452">
      <w:start w:val="1"/>
      <w:numFmt w:val="bullet"/>
      <w:lvlText w:val=""/>
      <w:lvlJc w:val="left"/>
      <w:pPr>
        <w:ind w:left="5040" w:hanging="360"/>
      </w:pPr>
      <w:rPr>
        <w:rFonts w:hint="default" w:ascii="Symbol" w:hAnsi="Symbol"/>
      </w:rPr>
    </w:lvl>
    <w:lvl w:ilvl="7" w:tplc="3CF01E02">
      <w:start w:val="1"/>
      <w:numFmt w:val="bullet"/>
      <w:lvlText w:val="o"/>
      <w:lvlJc w:val="left"/>
      <w:pPr>
        <w:ind w:left="5760" w:hanging="360"/>
      </w:pPr>
      <w:rPr>
        <w:rFonts w:hint="default" w:ascii="Courier New" w:hAnsi="Courier New"/>
      </w:rPr>
    </w:lvl>
    <w:lvl w:ilvl="8" w:tplc="B40EE974">
      <w:start w:val="1"/>
      <w:numFmt w:val="bullet"/>
      <w:lvlText w:val=""/>
      <w:lvlJc w:val="left"/>
      <w:pPr>
        <w:ind w:left="6480" w:hanging="360"/>
      </w:pPr>
      <w:rPr>
        <w:rFonts w:hint="default" w:ascii="Wingdings" w:hAnsi="Wingdings"/>
      </w:rPr>
    </w:lvl>
  </w:abstractNum>
  <w:abstractNum w:abstractNumId="9" w15:restartNumberingAfterBreak="0">
    <w:nsid w:val="1986A987"/>
    <w:multiLevelType w:val="hybridMultilevel"/>
    <w:tmpl w:val="389ACB9C"/>
    <w:lvl w:ilvl="0" w:tplc="98E88D1A">
      <w:start w:val="1"/>
      <w:numFmt w:val="bullet"/>
      <w:lvlText w:val=""/>
      <w:lvlJc w:val="left"/>
      <w:pPr>
        <w:ind w:left="720" w:hanging="360"/>
      </w:pPr>
      <w:rPr>
        <w:rFonts w:hint="default" w:ascii="Symbol" w:hAnsi="Symbol"/>
      </w:rPr>
    </w:lvl>
    <w:lvl w:ilvl="1" w:tplc="8222F80C">
      <w:start w:val="1"/>
      <w:numFmt w:val="bullet"/>
      <w:lvlText w:val="o"/>
      <w:lvlJc w:val="left"/>
      <w:pPr>
        <w:ind w:left="1440" w:hanging="360"/>
      </w:pPr>
      <w:rPr>
        <w:rFonts w:hint="default" w:ascii="Courier New" w:hAnsi="Courier New"/>
      </w:rPr>
    </w:lvl>
    <w:lvl w:ilvl="2" w:tplc="74323FFE">
      <w:start w:val="1"/>
      <w:numFmt w:val="bullet"/>
      <w:lvlText w:val=""/>
      <w:lvlJc w:val="left"/>
      <w:pPr>
        <w:ind w:left="2160" w:hanging="360"/>
      </w:pPr>
      <w:rPr>
        <w:rFonts w:hint="default" w:ascii="Wingdings" w:hAnsi="Wingdings"/>
      </w:rPr>
    </w:lvl>
    <w:lvl w:ilvl="3" w:tplc="4F8AF466">
      <w:start w:val="1"/>
      <w:numFmt w:val="bullet"/>
      <w:lvlText w:val=""/>
      <w:lvlJc w:val="left"/>
      <w:pPr>
        <w:ind w:left="2880" w:hanging="360"/>
      </w:pPr>
      <w:rPr>
        <w:rFonts w:hint="default" w:ascii="Symbol" w:hAnsi="Symbol"/>
      </w:rPr>
    </w:lvl>
    <w:lvl w:ilvl="4" w:tplc="7BC01464">
      <w:start w:val="1"/>
      <w:numFmt w:val="bullet"/>
      <w:lvlText w:val="o"/>
      <w:lvlJc w:val="left"/>
      <w:pPr>
        <w:ind w:left="3600" w:hanging="360"/>
      </w:pPr>
      <w:rPr>
        <w:rFonts w:hint="default" w:ascii="Courier New" w:hAnsi="Courier New"/>
      </w:rPr>
    </w:lvl>
    <w:lvl w:ilvl="5" w:tplc="8F8083F4">
      <w:start w:val="1"/>
      <w:numFmt w:val="bullet"/>
      <w:lvlText w:val=""/>
      <w:lvlJc w:val="left"/>
      <w:pPr>
        <w:ind w:left="4320" w:hanging="360"/>
      </w:pPr>
      <w:rPr>
        <w:rFonts w:hint="default" w:ascii="Wingdings" w:hAnsi="Wingdings"/>
      </w:rPr>
    </w:lvl>
    <w:lvl w:ilvl="6" w:tplc="85B865BE">
      <w:start w:val="1"/>
      <w:numFmt w:val="bullet"/>
      <w:lvlText w:val=""/>
      <w:lvlJc w:val="left"/>
      <w:pPr>
        <w:ind w:left="5040" w:hanging="360"/>
      </w:pPr>
      <w:rPr>
        <w:rFonts w:hint="default" w:ascii="Symbol" w:hAnsi="Symbol"/>
      </w:rPr>
    </w:lvl>
    <w:lvl w:ilvl="7" w:tplc="C8D061FC">
      <w:start w:val="1"/>
      <w:numFmt w:val="bullet"/>
      <w:lvlText w:val="o"/>
      <w:lvlJc w:val="left"/>
      <w:pPr>
        <w:ind w:left="5760" w:hanging="360"/>
      </w:pPr>
      <w:rPr>
        <w:rFonts w:hint="default" w:ascii="Courier New" w:hAnsi="Courier New"/>
      </w:rPr>
    </w:lvl>
    <w:lvl w:ilvl="8" w:tplc="5664ABA0">
      <w:start w:val="1"/>
      <w:numFmt w:val="bullet"/>
      <w:lvlText w:val=""/>
      <w:lvlJc w:val="left"/>
      <w:pPr>
        <w:ind w:left="6480" w:hanging="360"/>
      </w:pPr>
      <w:rPr>
        <w:rFonts w:hint="default" w:ascii="Wingdings" w:hAnsi="Wingdings"/>
      </w:rPr>
    </w:lvl>
  </w:abstractNum>
  <w:abstractNum w:abstractNumId="10" w15:restartNumberingAfterBreak="0">
    <w:nsid w:val="1F0BB702"/>
    <w:multiLevelType w:val="hybridMultilevel"/>
    <w:tmpl w:val="E19CB278"/>
    <w:lvl w:ilvl="0" w:tplc="482C569E">
      <w:start w:val="1"/>
      <w:numFmt w:val="bullet"/>
      <w:lvlText w:val="·"/>
      <w:lvlJc w:val="left"/>
      <w:pPr>
        <w:ind w:left="720" w:hanging="360"/>
      </w:pPr>
      <w:rPr>
        <w:rFonts w:hint="default" w:ascii="Symbol" w:hAnsi="Symbol"/>
      </w:rPr>
    </w:lvl>
    <w:lvl w:ilvl="1" w:tplc="6DEECF82">
      <w:start w:val="1"/>
      <w:numFmt w:val="bullet"/>
      <w:lvlText w:val="o"/>
      <w:lvlJc w:val="left"/>
      <w:pPr>
        <w:ind w:left="1440" w:hanging="360"/>
      </w:pPr>
      <w:rPr>
        <w:rFonts w:hint="default" w:ascii="Courier New" w:hAnsi="Courier New"/>
      </w:rPr>
    </w:lvl>
    <w:lvl w:ilvl="2" w:tplc="325EA10A">
      <w:start w:val="1"/>
      <w:numFmt w:val="bullet"/>
      <w:lvlText w:val=""/>
      <w:lvlJc w:val="left"/>
      <w:pPr>
        <w:ind w:left="2160" w:hanging="360"/>
      </w:pPr>
      <w:rPr>
        <w:rFonts w:hint="default" w:ascii="Wingdings" w:hAnsi="Wingdings"/>
      </w:rPr>
    </w:lvl>
    <w:lvl w:ilvl="3" w:tplc="8D7C7114">
      <w:start w:val="1"/>
      <w:numFmt w:val="bullet"/>
      <w:lvlText w:val=""/>
      <w:lvlJc w:val="left"/>
      <w:pPr>
        <w:ind w:left="2880" w:hanging="360"/>
      </w:pPr>
      <w:rPr>
        <w:rFonts w:hint="default" w:ascii="Symbol" w:hAnsi="Symbol"/>
      </w:rPr>
    </w:lvl>
    <w:lvl w:ilvl="4" w:tplc="A2529578">
      <w:start w:val="1"/>
      <w:numFmt w:val="bullet"/>
      <w:lvlText w:val="o"/>
      <w:lvlJc w:val="left"/>
      <w:pPr>
        <w:ind w:left="3600" w:hanging="360"/>
      </w:pPr>
      <w:rPr>
        <w:rFonts w:hint="default" w:ascii="Courier New" w:hAnsi="Courier New"/>
      </w:rPr>
    </w:lvl>
    <w:lvl w:ilvl="5" w:tplc="80941E96">
      <w:start w:val="1"/>
      <w:numFmt w:val="bullet"/>
      <w:lvlText w:val=""/>
      <w:lvlJc w:val="left"/>
      <w:pPr>
        <w:ind w:left="4320" w:hanging="360"/>
      </w:pPr>
      <w:rPr>
        <w:rFonts w:hint="default" w:ascii="Wingdings" w:hAnsi="Wingdings"/>
      </w:rPr>
    </w:lvl>
    <w:lvl w:ilvl="6" w:tplc="AB6A7F9E">
      <w:start w:val="1"/>
      <w:numFmt w:val="bullet"/>
      <w:lvlText w:val=""/>
      <w:lvlJc w:val="left"/>
      <w:pPr>
        <w:ind w:left="5040" w:hanging="360"/>
      </w:pPr>
      <w:rPr>
        <w:rFonts w:hint="default" w:ascii="Symbol" w:hAnsi="Symbol"/>
      </w:rPr>
    </w:lvl>
    <w:lvl w:ilvl="7" w:tplc="3D625BC0">
      <w:start w:val="1"/>
      <w:numFmt w:val="bullet"/>
      <w:lvlText w:val="o"/>
      <w:lvlJc w:val="left"/>
      <w:pPr>
        <w:ind w:left="5760" w:hanging="360"/>
      </w:pPr>
      <w:rPr>
        <w:rFonts w:hint="default" w:ascii="Courier New" w:hAnsi="Courier New"/>
      </w:rPr>
    </w:lvl>
    <w:lvl w:ilvl="8" w:tplc="58868D8E">
      <w:start w:val="1"/>
      <w:numFmt w:val="bullet"/>
      <w:lvlText w:val=""/>
      <w:lvlJc w:val="left"/>
      <w:pPr>
        <w:ind w:left="6480" w:hanging="360"/>
      </w:pPr>
      <w:rPr>
        <w:rFonts w:hint="default" w:ascii="Wingdings" w:hAnsi="Wingdings"/>
      </w:rPr>
    </w:lvl>
  </w:abstractNum>
  <w:abstractNum w:abstractNumId="11" w15:restartNumberingAfterBreak="0">
    <w:nsid w:val="2A403CF4"/>
    <w:multiLevelType w:val="hybridMultilevel"/>
    <w:tmpl w:val="F3BC0E94"/>
    <w:lvl w:ilvl="0" w:tplc="BE4CFC68">
      <w:start w:val="1"/>
      <w:numFmt w:val="bullet"/>
      <w:lvlText w:val=""/>
      <w:lvlJc w:val="left"/>
      <w:pPr>
        <w:ind w:left="720" w:hanging="360"/>
      </w:pPr>
      <w:rPr>
        <w:rFonts w:hint="default" w:ascii="Symbol" w:hAnsi="Symbol"/>
      </w:rPr>
    </w:lvl>
    <w:lvl w:ilvl="1" w:tplc="CD9A4206">
      <w:start w:val="1"/>
      <w:numFmt w:val="bullet"/>
      <w:lvlText w:val="o"/>
      <w:lvlJc w:val="left"/>
      <w:pPr>
        <w:ind w:left="1440" w:hanging="360"/>
      </w:pPr>
      <w:rPr>
        <w:rFonts w:hint="default" w:ascii="Courier New" w:hAnsi="Courier New"/>
      </w:rPr>
    </w:lvl>
    <w:lvl w:ilvl="2" w:tplc="730C2388">
      <w:start w:val="1"/>
      <w:numFmt w:val="bullet"/>
      <w:lvlText w:val=""/>
      <w:lvlJc w:val="left"/>
      <w:pPr>
        <w:ind w:left="2160" w:hanging="360"/>
      </w:pPr>
      <w:rPr>
        <w:rFonts w:hint="default" w:ascii="Wingdings" w:hAnsi="Wingdings"/>
      </w:rPr>
    </w:lvl>
    <w:lvl w:ilvl="3" w:tplc="9AB46670">
      <w:start w:val="1"/>
      <w:numFmt w:val="bullet"/>
      <w:lvlText w:val=""/>
      <w:lvlJc w:val="left"/>
      <w:pPr>
        <w:ind w:left="2880" w:hanging="360"/>
      </w:pPr>
      <w:rPr>
        <w:rFonts w:hint="default" w:ascii="Symbol" w:hAnsi="Symbol"/>
      </w:rPr>
    </w:lvl>
    <w:lvl w:ilvl="4" w:tplc="5DB08FB2">
      <w:start w:val="1"/>
      <w:numFmt w:val="bullet"/>
      <w:lvlText w:val="o"/>
      <w:lvlJc w:val="left"/>
      <w:pPr>
        <w:ind w:left="3600" w:hanging="360"/>
      </w:pPr>
      <w:rPr>
        <w:rFonts w:hint="default" w:ascii="Courier New" w:hAnsi="Courier New"/>
      </w:rPr>
    </w:lvl>
    <w:lvl w:ilvl="5" w:tplc="32BA67C6">
      <w:start w:val="1"/>
      <w:numFmt w:val="bullet"/>
      <w:lvlText w:val=""/>
      <w:lvlJc w:val="left"/>
      <w:pPr>
        <w:ind w:left="4320" w:hanging="360"/>
      </w:pPr>
      <w:rPr>
        <w:rFonts w:hint="default" w:ascii="Wingdings" w:hAnsi="Wingdings"/>
      </w:rPr>
    </w:lvl>
    <w:lvl w:ilvl="6" w:tplc="AA6C858A">
      <w:start w:val="1"/>
      <w:numFmt w:val="bullet"/>
      <w:lvlText w:val=""/>
      <w:lvlJc w:val="left"/>
      <w:pPr>
        <w:ind w:left="5040" w:hanging="360"/>
      </w:pPr>
      <w:rPr>
        <w:rFonts w:hint="default" w:ascii="Symbol" w:hAnsi="Symbol"/>
      </w:rPr>
    </w:lvl>
    <w:lvl w:ilvl="7" w:tplc="7430E362">
      <w:start w:val="1"/>
      <w:numFmt w:val="bullet"/>
      <w:lvlText w:val="o"/>
      <w:lvlJc w:val="left"/>
      <w:pPr>
        <w:ind w:left="5760" w:hanging="360"/>
      </w:pPr>
      <w:rPr>
        <w:rFonts w:hint="default" w:ascii="Courier New" w:hAnsi="Courier New"/>
      </w:rPr>
    </w:lvl>
    <w:lvl w:ilvl="8" w:tplc="B81A50CA">
      <w:start w:val="1"/>
      <w:numFmt w:val="bullet"/>
      <w:lvlText w:val=""/>
      <w:lvlJc w:val="left"/>
      <w:pPr>
        <w:ind w:left="6480" w:hanging="360"/>
      </w:pPr>
      <w:rPr>
        <w:rFonts w:hint="default" w:ascii="Wingdings" w:hAnsi="Wingdings"/>
      </w:rPr>
    </w:lvl>
  </w:abstractNum>
  <w:abstractNum w:abstractNumId="12" w15:restartNumberingAfterBreak="0">
    <w:nsid w:val="2B661C76"/>
    <w:multiLevelType w:val="hybridMultilevel"/>
    <w:tmpl w:val="3A844FAC"/>
    <w:lvl w:ilvl="0" w:tplc="FFFFFFFF">
      <w:start w:val="1"/>
      <w:numFmt w:val="bullet"/>
      <w:lvlText w:val=""/>
      <w:lvlJc w:val="left"/>
      <w:pPr>
        <w:ind w:left="720" w:hanging="360"/>
      </w:pPr>
      <w:rPr>
        <w:rFonts w:hint="default" w:ascii="Symbol" w:hAnsi="Symbol"/>
      </w:rPr>
    </w:lvl>
    <w:lvl w:ilvl="1" w:tplc="B268C260">
      <w:start w:val="1"/>
      <w:numFmt w:val="bullet"/>
      <w:lvlText w:val="o"/>
      <w:lvlJc w:val="left"/>
      <w:pPr>
        <w:ind w:left="1440" w:hanging="360"/>
      </w:pPr>
      <w:rPr>
        <w:rFonts w:hint="default" w:ascii="Courier New" w:hAnsi="Courier New"/>
      </w:rPr>
    </w:lvl>
    <w:lvl w:ilvl="2" w:tplc="69FC533A">
      <w:start w:val="1"/>
      <w:numFmt w:val="bullet"/>
      <w:lvlText w:val=""/>
      <w:lvlJc w:val="left"/>
      <w:pPr>
        <w:ind w:left="2160" w:hanging="360"/>
      </w:pPr>
      <w:rPr>
        <w:rFonts w:hint="default" w:ascii="Wingdings" w:hAnsi="Wingdings"/>
      </w:rPr>
    </w:lvl>
    <w:lvl w:ilvl="3" w:tplc="52D8B474">
      <w:start w:val="1"/>
      <w:numFmt w:val="bullet"/>
      <w:lvlText w:val=""/>
      <w:lvlJc w:val="left"/>
      <w:pPr>
        <w:ind w:left="2880" w:hanging="360"/>
      </w:pPr>
      <w:rPr>
        <w:rFonts w:hint="default" w:ascii="Symbol" w:hAnsi="Symbol"/>
      </w:rPr>
    </w:lvl>
    <w:lvl w:ilvl="4" w:tplc="3A264E92">
      <w:start w:val="1"/>
      <w:numFmt w:val="bullet"/>
      <w:lvlText w:val="o"/>
      <w:lvlJc w:val="left"/>
      <w:pPr>
        <w:ind w:left="3600" w:hanging="360"/>
      </w:pPr>
      <w:rPr>
        <w:rFonts w:hint="default" w:ascii="Courier New" w:hAnsi="Courier New"/>
      </w:rPr>
    </w:lvl>
    <w:lvl w:ilvl="5" w:tplc="D096A198">
      <w:start w:val="1"/>
      <w:numFmt w:val="bullet"/>
      <w:lvlText w:val=""/>
      <w:lvlJc w:val="left"/>
      <w:pPr>
        <w:ind w:left="4320" w:hanging="360"/>
      </w:pPr>
      <w:rPr>
        <w:rFonts w:hint="default" w:ascii="Wingdings" w:hAnsi="Wingdings"/>
      </w:rPr>
    </w:lvl>
    <w:lvl w:ilvl="6" w:tplc="E2C08D32">
      <w:start w:val="1"/>
      <w:numFmt w:val="bullet"/>
      <w:lvlText w:val=""/>
      <w:lvlJc w:val="left"/>
      <w:pPr>
        <w:ind w:left="5040" w:hanging="360"/>
      </w:pPr>
      <w:rPr>
        <w:rFonts w:hint="default" w:ascii="Symbol" w:hAnsi="Symbol"/>
      </w:rPr>
    </w:lvl>
    <w:lvl w:ilvl="7" w:tplc="5A7CBE7C">
      <w:start w:val="1"/>
      <w:numFmt w:val="bullet"/>
      <w:lvlText w:val="o"/>
      <w:lvlJc w:val="left"/>
      <w:pPr>
        <w:ind w:left="5760" w:hanging="360"/>
      </w:pPr>
      <w:rPr>
        <w:rFonts w:hint="default" w:ascii="Courier New" w:hAnsi="Courier New"/>
      </w:rPr>
    </w:lvl>
    <w:lvl w:ilvl="8" w:tplc="2F649B44">
      <w:start w:val="1"/>
      <w:numFmt w:val="bullet"/>
      <w:lvlText w:val=""/>
      <w:lvlJc w:val="left"/>
      <w:pPr>
        <w:ind w:left="6480" w:hanging="360"/>
      </w:pPr>
      <w:rPr>
        <w:rFonts w:hint="default" w:ascii="Wingdings" w:hAnsi="Wingdings"/>
      </w:rPr>
    </w:lvl>
  </w:abstractNum>
  <w:abstractNum w:abstractNumId="13" w15:restartNumberingAfterBreak="0">
    <w:nsid w:val="2C191F22"/>
    <w:multiLevelType w:val="hybridMultilevel"/>
    <w:tmpl w:val="9A124AAE"/>
    <w:lvl w:ilvl="0" w:tplc="45C4C484">
      <w:start w:val="1"/>
      <w:numFmt w:val="bullet"/>
      <w:lvlText w:val=""/>
      <w:lvlJc w:val="left"/>
      <w:pPr>
        <w:ind w:left="720" w:hanging="360"/>
      </w:pPr>
      <w:rPr>
        <w:rFonts w:hint="default" w:ascii="Symbol" w:hAnsi="Symbol"/>
      </w:rPr>
    </w:lvl>
    <w:lvl w:ilvl="1" w:tplc="B578347E">
      <w:start w:val="1"/>
      <w:numFmt w:val="bullet"/>
      <w:lvlText w:val="o"/>
      <w:lvlJc w:val="left"/>
      <w:pPr>
        <w:ind w:left="1440" w:hanging="360"/>
      </w:pPr>
      <w:rPr>
        <w:rFonts w:hint="default" w:ascii="Courier New" w:hAnsi="Courier New"/>
      </w:rPr>
    </w:lvl>
    <w:lvl w:ilvl="2" w:tplc="421A680C">
      <w:start w:val="1"/>
      <w:numFmt w:val="bullet"/>
      <w:lvlText w:val=""/>
      <w:lvlJc w:val="left"/>
      <w:pPr>
        <w:ind w:left="2160" w:hanging="360"/>
      </w:pPr>
      <w:rPr>
        <w:rFonts w:hint="default" w:ascii="Wingdings" w:hAnsi="Wingdings"/>
      </w:rPr>
    </w:lvl>
    <w:lvl w:ilvl="3" w:tplc="2D0A5C32">
      <w:start w:val="1"/>
      <w:numFmt w:val="bullet"/>
      <w:lvlText w:val=""/>
      <w:lvlJc w:val="left"/>
      <w:pPr>
        <w:ind w:left="2880" w:hanging="360"/>
      </w:pPr>
      <w:rPr>
        <w:rFonts w:hint="default" w:ascii="Symbol" w:hAnsi="Symbol"/>
      </w:rPr>
    </w:lvl>
    <w:lvl w:ilvl="4" w:tplc="47804B58">
      <w:start w:val="1"/>
      <w:numFmt w:val="bullet"/>
      <w:lvlText w:val="o"/>
      <w:lvlJc w:val="left"/>
      <w:pPr>
        <w:ind w:left="3600" w:hanging="360"/>
      </w:pPr>
      <w:rPr>
        <w:rFonts w:hint="default" w:ascii="Courier New" w:hAnsi="Courier New"/>
      </w:rPr>
    </w:lvl>
    <w:lvl w:ilvl="5" w:tplc="F4DE8CB6">
      <w:start w:val="1"/>
      <w:numFmt w:val="bullet"/>
      <w:lvlText w:val=""/>
      <w:lvlJc w:val="left"/>
      <w:pPr>
        <w:ind w:left="4320" w:hanging="360"/>
      </w:pPr>
      <w:rPr>
        <w:rFonts w:hint="default" w:ascii="Wingdings" w:hAnsi="Wingdings"/>
      </w:rPr>
    </w:lvl>
    <w:lvl w:ilvl="6" w:tplc="842E3DFA">
      <w:start w:val="1"/>
      <w:numFmt w:val="bullet"/>
      <w:lvlText w:val=""/>
      <w:lvlJc w:val="left"/>
      <w:pPr>
        <w:ind w:left="5040" w:hanging="360"/>
      </w:pPr>
      <w:rPr>
        <w:rFonts w:hint="default" w:ascii="Symbol" w:hAnsi="Symbol"/>
      </w:rPr>
    </w:lvl>
    <w:lvl w:ilvl="7" w:tplc="1924CE3E">
      <w:start w:val="1"/>
      <w:numFmt w:val="bullet"/>
      <w:lvlText w:val="o"/>
      <w:lvlJc w:val="left"/>
      <w:pPr>
        <w:ind w:left="5760" w:hanging="360"/>
      </w:pPr>
      <w:rPr>
        <w:rFonts w:hint="default" w:ascii="Courier New" w:hAnsi="Courier New"/>
      </w:rPr>
    </w:lvl>
    <w:lvl w:ilvl="8" w:tplc="DACAF15A">
      <w:start w:val="1"/>
      <w:numFmt w:val="bullet"/>
      <w:lvlText w:val=""/>
      <w:lvlJc w:val="left"/>
      <w:pPr>
        <w:ind w:left="6480" w:hanging="360"/>
      </w:pPr>
      <w:rPr>
        <w:rFonts w:hint="default" w:ascii="Wingdings" w:hAnsi="Wingdings"/>
      </w:rPr>
    </w:lvl>
  </w:abstractNum>
  <w:abstractNum w:abstractNumId="14" w15:restartNumberingAfterBreak="0">
    <w:nsid w:val="2C3D6113"/>
    <w:multiLevelType w:val="multilevel"/>
    <w:tmpl w:val="C0843D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2E4FDFFF"/>
    <w:multiLevelType w:val="hybridMultilevel"/>
    <w:tmpl w:val="76DA0246"/>
    <w:lvl w:ilvl="0" w:tplc="7D1042B6">
      <w:start w:val="1"/>
      <w:numFmt w:val="bullet"/>
      <w:lvlText w:val=""/>
      <w:lvlJc w:val="left"/>
      <w:pPr>
        <w:ind w:left="720" w:hanging="360"/>
      </w:pPr>
      <w:rPr>
        <w:rFonts w:hint="default" w:ascii="Symbol" w:hAnsi="Symbol"/>
      </w:rPr>
    </w:lvl>
    <w:lvl w:ilvl="1" w:tplc="C838B0EA">
      <w:start w:val="1"/>
      <w:numFmt w:val="bullet"/>
      <w:lvlText w:val="o"/>
      <w:lvlJc w:val="left"/>
      <w:pPr>
        <w:ind w:left="1440" w:hanging="360"/>
      </w:pPr>
      <w:rPr>
        <w:rFonts w:hint="default" w:ascii="Courier New" w:hAnsi="Courier New"/>
      </w:rPr>
    </w:lvl>
    <w:lvl w:ilvl="2" w:tplc="76DA0A7C">
      <w:start w:val="1"/>
      <w:numFmt w:val="bullet"/>
      <w:lvlText w:val=""/>
      <w:lvlJc w:val="left"/>
      <w:pPr>
        <w:ind w:left="2160" w:hanging="360"/>
      </w:pPr>
      <w:rPr>
        <w:rFonts w:hint="default" w:ascii="Wingdings" w:hAnsi="Wingdings"/>
      </w:rPr>
    </w:lvl>
    <w:lvl w:ilvl="3" w:tplc="BBD435FC">
      <w:start w:val="1"/>
      <w:numFmt w:val="bullet"/>
      <w:lvlText w:val=""/>
      <w:lvlJc w:val="left"/>
      <w:pPr>
        <w:ind w:left="2880" w:hanging="360"/>
      </w:pPr>
      <w:rPr>
        <w:rFonts w:hint="default" w:ascii="Symbol" w:hAnsi="Symbol"/>
      </w:rPr>
    </w:lvl>
    <w:lvl w:ilvl="4" w:tplc="6D12DEB2">
      <w:start w:val="1"/>
      <w:numFmt w:val="bullet"/>
      <w:lvlText w:val="o"/>
      <w:lvlJc w:val="left"/>
      <w:pPr>
        <w:ind w:left="3600" w:hanging="360"/>
      </w:pPr>
      <w:rPr>
        <w:rFonts w:hint="default" w:ascii="Courier New" w:hAnsi="Courier New"/>
      </w:rPr>
    </w:lvl>
    <w:lvl w:ilvl="5" w:tplc="D1508206">
      <w:start w:val="1"/>
      <w:numFmt w:val="bullet"/>
      <w:lvlText w:val=""/>
      <w:lvlJc w:val="left"/>
      <w:pPr>
        <w:ind w:left="4320" w:hanging="360"/>
      </w:pPr>
      <w:rPr>
        <w:rFonts w:hint="default" w:ascii="Wingdings" w:hAnsi="Wingdings"/>
      </w:rPr>
    </w:lvl>
    <w:lvl w:ilvl="6" w:tplc="81F2A894">
      <w:start w:val="1"/>
      <w:numFmt w:val="bullet"/>
      <w:lvlText w:val=""/>
      <w:lvlJc w:val="left"/>
      <w:pPr>
        <w:ind w:left="5040" w:hanging="360"/>
      </w:pPr>
      <w:rPr>
        <w:rFonts w:hint="default" w:ascii="Symbol" w:hAnsi="Symbol"/>
      </w:rPr>
    </w:lvl>
    <w:lvl w:ilvl="7" w:tplc="BD947702">
      <w:start w:val="1"/>
      <w:numFmt w:val="bullet"/>
      <w:lvlText w:val="o"/>
      <w:lvlJc w:val="left"/>
      <w:pPr>
        <w:ind w:left="5760" w:hanging="360"/>
      </w:pPr>
      <w:rPr>
        <w:rFonts w:hint="default" w:ascii="Courier New" w:hAnsi="Courier New"/>
      </w:rPr>
    </w:lvl>
    <w:lvl w:ilvl="8" w:tplc="F0D851F0">
      <w:start w:val="1"/>
      <w:numFmt w:val="bullet"/>
      <w:lvlText w:val=""/>
      <w:lvlJc w:val="left"/>
      <w:pPr>
        <w:ind w:left="6480" w:hanging="360"/>
      </w:pPr>
      <w:rPr>
        <w:rFonts w:hint="default" w:ascii="Wingdings" w:hAnsi="Wingdings"/>
      </w:rPr>
    </w:lvl>
  </w:abstractNum>
  <w:abstractNum w:abstractNumId="16" w15:restartNumberingAfterBreak="0">
    <w:nsid w:val="2ED73B74"/>
    <w:multiLevelType w:val="hybridMultilevel"/>
    <w:tmpl w:val="4054458C"/>
    <w:lvl w:ilvl="0" w:tplc="64FC9A22">
      <w:start w:val="1"/>
      <w:numFmt w:val="bullet"/>
      <w:lvlText w:val=""/>
      <w:lvlJc w:val="left"/>
      <w:pPr>
        <w:ind w:left="720" w:hanging="360"/>
      </w:pPr>
      <w:rPr>
        <w:rFonts w:hint="default" w:ascii="Symbol" w:hAnsi="Symbol"/>
      </w:rPr>
    </w:lvl>
    <w:lvl w:ilvl="1" w:tplc="AA56270C">
      <w:start w:val="1"/>
      <w:numFmt w:val="bullet"/>
      <w:lvlText w:val="o"/>
      <w:lvlJc w:val="left"/>
      <w:pPr>
        <w:ind w:left="1440" w:hanging="360"/>
      </w:pPr>
      <w:rPr>
        <w:rFonts w:hint="default" w:ascii="Courier New" w:hAnsi="Courier New"/>
      </w:rPr>
    </w:lvl>
    <w:lvl w:ilvl="2" w:tplc="49DE528A">
      <w:start w:val="1"/>
      <w:numFmt w:val="bullet"/>
      <w:lvlText w:val=""/>
      <w:lvlJc w:val="left"/>
      <w:pPr>
        <w:ind w:left="2160" w:hanging="360"/>
      </w:pPr>
      <w:rPr>
        <w:rFonts w:hint="default" w:ascii="Wingdings" w:hAnsi="Wingdings"/>
      </w:rPr>
    </w:lvl>
    <w:lvl w:ilvl="3" w:tplc="E0969F1C">
      <w:start w:val="1"/>
      <w:numFmt w:val="bullet"/>
      <w:lvlText w:val=""/>
      <w:lvlJc w:val="left"/>
      <w:pPr>
        <w:ind w:left="2880" w:hanging="360"/>
      </w:pPr>
      <w:rPr>
        <w:rFonts w:hint="default" w:ascii="Symbol" w:hAnsi="Symbol"/>
      </w:rPr>
    </w:lvl>
    <w:lvl w:ilvl="4" w:tplc="64326652">
      <w:start w:val="1"/>
      <w:numFmt w:val="bullet"/>
      <w:lvlText w:val="o"/>
      <w:lvlJc w:val="left"/>
      <w:pPr>
        <w:ind w:left="3600" w:hanging="360"/>
      </w:pPr>
      <w:rPr>
        <w:rFonts w:hint="default" w:ascii="Courier New" w:hAnsi="Courier New"/>
      </w:rPr>
    </w:lvl>
    <w:lvl w:ilvl="5" w:tplc="D28E35D0">
      <w:start w:val="1"/>
      <w:numFmt w:val="bullet"/>
      <w:lvlText w:val=""/>
      <w:lvlJc w:val="left"/>
      <w:pPr>
        <w:ind w:left="4320" w:hanging="360"/>
      </w:pPr>
      <w:rPr>
        <w:rFonts w:hint="default" w:ascii="Wingdings" w:hAnsi="Wingdings"/>
      </w:rPr>
    </w:lvl>
    <w:lvl w:ilvl="6" w:tplc="F80455DA">
      <w:start w:val="1"/>
      <w:numFmt w:val="bullet"/>
      <w:lvlText w:val=""/>
      <w:lvlJc w:val="left"/>
      <w:pPr>
        <w:ind w:left="5040" w:hanging="360"/>
      </w:pPr>
      <w:rPr>
        <w:rFonts w:hint="default" w:ascii="Symbol" w:hAnsi="Symbol"/>
      </w:rPr>
    </w:lvl>
    <w:lvl w:ilvl="7" w:tplc="193423EC">
      <w:start w:val="1"/>
      <w:numFmt w:val="bullet"/>
      <w:lvlText w:val="o"/>
      <w:lvlJc w:val="left"/>
      <w:pPr>
        <w:ind w:left="5760" w:hanging="360"/>
      </w:pPr>
      <w:rPr>
        <w:rFonts w:hint="default" w:ascii="Courier New" w:hAnsi="Courier New"/>
      </w:rPr>
    </w:lvl>
    <w:lvl w:ilvl="8" w:tplc="63F6684A">
      <w:start w:val="1"/>
      <w:numFmt w:val="bullet"/>
      <w:lvlText w:val=""/>
      <w:lvlJc w:val="left"/>
      <w:pPr>
        <w:ind w:left="6480" w:hanging="360"/>
      </w:pPr>
      <w:rPr>
        <w:rFonts w:hint="default" w:ascii="Wingdings" w:hAnsi="Wingdings"/>
      </w:rPr>
    </w:lvl>
  </w:abstractNum>
  <w:abstractNum w:abstractNumId="17" w15:restartNumberingAfterBreak="0">
    <w:nsid w:val="31996874"/>
    <w:multiLevelType w:val="hybridMultilevel"/>
    <w:tmpl w:val="5A3E6AF4"/>
    <w:lvl w:ilvl="0" w:tplc="6F6883E6">
      <w:start w:val="1"/>
      <w:numFmt w:val="bullet"/>
      <w:lvlText w:val=""/>
      <w:lvlJc w:val="left"/>
      <w:pPr>
        <w:ind w:left="720" w:hanging="360"/>
      </w:pPr>
      <w:rPr>
        <w:rFonts w:hint="default" w:ascii="Symbol" w:hAnsi="Symbol"/>
      </w:rPr>
    </w:lvl>
    <w:lvl w:ilvl="1" w:tplc="927C47A6">
      <w:start w:val="1"/>
      <w:numFmt w:val="bullet"/>
      <w:lvlText w:val="o"/>
      <w:lvlJc w:val="left"/>
      <w:pPr>
        <w:ind w:left="1440" w:hanging="360"/>
      </w:pPr>
      <w:rPr>
        <w:rFonts w:hint="default" w:ascii="Courier New" w:hAnsi="Courier New"/>
      </w:rPr>
    </w:lvl>
    <w:lvl w:ilvl="2" w:tplc="31B45258">
      <w:start w:val="1"/>
      <w:numFmt w:val="bullet"/>
      <w:lvlText w:val=""/>
      <w:lvlJc w:val="left"/>
      <w:pPr>
        <w:ind w:left="2160" w:hanging="360"/>
      </w:pPr>
      <w:rPr>
        <w:rFonts w:hint="default" w:ascii="Wingdings" w:hAnsi="Wingdings"/>
      </w:rPr>
    </w:lvl>
    <w:lvl w:ilvl="3" w:tplc="7ED417B2">
      <w:start w:val="1"/>
      <w:numFmt w:val="bullet"/>
      <w:lvlText w:val=""/>
      <w:lvlJc w:val="left"/>
      <w:pPr>
        <w:ind w:left="2880" w:hanging="360"/>
      </w:pPr>
      <w:rPr>
        <w:rFonts w:hint="default" w:ascii="Symbol" w:hAnsi="Symbol"/>
      </w:rPr>
    </w:lvl>
    <w:lvl w:ilvl="4" w:tplc="79B6AD60">
      <w:start w:val="1"/>
      <w:numFmt w:val="bullet"/>
      <w:lvlText w:val="o"/>
      <w:lvlJc w:val="left"/>
      <w:pPr>
        <w:ind w:left="3600" w:hanging="360"/>
      </w:pPr>
      <w:rPr>
        <w:rFonts w:hint="default" w:ascii="Courier New" w:hAnsi="Courier New"/>
      </w:rPr>
    </w:lvl>
    <w:lvl w:ilvl="5" w:tplc="D76E1362">
      <w:start w:val="1"/>
      <w:numFmt w:val="bullet"/>
      <w:lvlText w:val=""/>
      <w:lvlJc w:val="left"/>
      <w:pPr>
        <w:ind w:left="4320" w:hanging="360"/>
      </w:pPr>
      <w:rPr>
        <w:rFonts w:hint="default" w:ascii="Wingdings" w:hAnsi="Wingdings"/>
      </w:rPr>
    </w:lvl>
    <w:lvl w:ilvl="6" w:tplc="FD16D1F4">
      <w:start w:val="1"/>
      <w:numFmt w:val="bullet"/>
      <w:lvlText w:val=""/>
      <w:lvlJc w:val="left"/>
      <w:pPr>
        <w:ind w:left="5040" w:hanging="360"/>
      </w:pPr>
      <w:rPr>
        <w:rFonts w:hint="default" w:ascii="Symbol" w:hAnsi="Symbol"/>
      </w:rPr>
    </w:lvl>
    <w:lvl w:ilvl="7" w:tplc="1090CFCE">
      <w:start w:val="1"/>
      <w:numFmt w:val="bullet"/>
      <w:lvlText w:val="o"/>
      <w:lvlJc w:val="left"/>
      <w:pPr>
        <w:ind w:left="5760" w:hanging="360"/>
      </w:pPr>
      <w:rPr>
        <w:rFonts w:hint="default" w:ascii="Courier New" w:hAnsi="Courier New"/>
      </w:rPr>
    </w:lvl>
    <w:lvl w:ilvl="8" w:tplc="B060D0D0">
      <w:start w:val="1"/>
      <w:numFmt w:val="bullet"/>
      <w:lvlText w:val=""/>
      <w:lvlJc w:val="left"/>
      <w:pPr>
        <w:ind w:left="6480" w:hanging="360"/>
      </w:pPr>
      <w:rPr>
        <w:rFonts w:hint="default" w:ascii="Wingdings" w:hAnsi="Wingdings"/>
      </w:rPr>
    </w:lvl>
  </w:abstractNum>
  <w:abstractNum w:abstractNumId="18" w15:restartNumberingAfterBreak="0">
    <w:nsid w:val="31F1C2FF"/>
    <w:multiLevelType w:val="hybridMultilevel"/>
    <w:tmpl w:val="21A4D756"/>
    <w:lvl w:ilvl="0" w:tplc="7DD0F206">
      <w:start w:val="1"/>
      <w:numFmt w:val="bullet"/>
      <w:lvlText w:val=""/>
      <w:lvlJc w:val="left"/>
      <w:pPr>
        <w:ind w:left="720" w:hanging="360"/>
      </w:pPr>
      <w:rPr>
        <w:rFonts w:hint="default" w:ascii="Symbol" w:hAnsi="Symbol"/>
      </w:rPr>
    </w:lvl>
    <w:lvl w:ilvl="1" w:tplc="508677CC">
      <w:start w:val="1"/>
      <w:numFmt w:val="bullet"/>
      <w:lvlText w:val="o"/>
      <w:lvlJc w:val="left"/>
      <w:pPr>
        <w:ind w:left="1440" w:hanging="360"/>
      </w:pPr>
      <w:rPr>
        <w:rFonts w:hint="default" w:ascii="Courier New" w:hAnsi="Courier New"/>
      </w:rPr>
    </w:lvl>
    <w:lvl w:ilvl="2" w:tplc="729C6174">
      <w:start w:val="1"/>
      <w:numFmt w:val="bullet"/>
      <w:lvlText w:val=""/>
      <w:lvlJc w:val="left"/>
      <w:pPr>
        <w:ind w:left="2160" w:hanging="360"/>
      </w:pPr>
      <w:rPr>
        <w:rFonts w:hint="default" w:ascii="Wingdings" w:hAnsi="Wingdings"/>
      </w:rPr>
    </w:lvl>
    <w:lvl w:ilvl="3" w:tplc="02F26550">
      <w:start w:val="1"/>
      <w:numFmt w:val="bullet"/>
      <w:lvlText w:val=""/>
      <w:lvlJc w:val="left"/>
      <w:pPr>
        <w:ind w:left="2880" w:hanging="360"/>
      </w:pPr>
      <w:rPr>
        <w:rFonts w:hint="default" w:ascii="Symbol" w:hAnsi="Symbol"/>
      </w:rPr>
    </w:lvl>
    <w:lvl w:ilvl="4" w:tplc="4860DA24">
      <w:start w:val="1"/>
      <w:numFmt w:val="bullet"/>
      <w:lvlText w:val="o"/>
      <w:lvlJc w:val="left"/>
      <w:pPr>
        <w:ind w:left="3600" w:hanging="360"/>
      </w:pPr>
      <w:rPr>
        <w:rFonts w:hint="default" w:ascii="Courier New" w:hAnsi="Courier New"/>
      </w:rPr>
    </w:lvl>
    <w:lvl w:ilvl="5" w:tplc="36A4AA92">
      <w:start w:val="1"/>
      <w:numFmt w:val="bullet"/>
      <w:lvlText w:val=""/>
      <w:lvlJc w:val="left"/>
      <w:pPr>
        <w:ind w:left="4320" w:hanging="360"/>
      </w:pPr>
      <w:rPr>
        <w:rFonts w:hint="default" w:ascii="Wingdings" w:hAnsi="Wingdings"/>
      </w:rPr>
    </w:lvl>
    <w:lvl w:ilvl="6" w:tplc="3F8C675E">
      <w:start w:val="1"/>
      <w:numFmt w:val="bullet"/>
      <w:lvlText w:val=""/>
      <w:lvlJc w:val="left"/>
      <w:pPr>
        <w:ind w:left="5040" w:hanging="360"/>
      </w:pPr>
      <w:rPr>
        <w:rFonts w:hint="default" w:ascii="Symbol" w:hAnsi="Symbol"/>
      </w:rPr>
    </w:lvl>
    <w:lvl w:ilvl="7" w:tplc="F1EEBF66">
      <w:start w:val="1"/>
      <w:numFmt w:val="bullet"/>
      <w:lvlText w:val="o"/>
      <w:lvlJc w:val="left"/>
      <w:pPr>
        <w:ind w:left="5760" w:hanging="360"/>
      </w:pPr>
      <w:rPr>
        <w:rFonts w:hint="default" w:ascii="Courier New" w:hAnsi="Courier New"/>
      </w:rPr>
    </w:lvl>
    <w:lvl w:ilvl="8" w:tplc="2ABCC558">
      <w:start w:val="1"/>
      <w:numFmt w:val="bullet"/>
      <w:lvlText w:val=""/>
      <w:lvlJc w:val="left"/>
      <w:pPr>
        <w:ind w:left="6480" w:hanging="360"/>
      </w:pPr>
      <w:rPr>
        <w:rFonts w:hint="default" w:ascii="Wingdings" w:hAnsi="Wingdings"/>
      </w:rPr>
    </w:lvl>
  </w:abstractNum>
  <w:abstractNum w:abstractNumId="19" w15:restartNumberingAfterBreak="0">
    <w:nsid w:val="36453327"/>
    <w:multiLevelType w:val="hybridMultilevel"/>
    <w:tmpl w:val="3452AD1E"/>
    <w:lvl w:ilvl="0" w:tplc="DF30B9BC">
      <w:start w:val="1"/>
      <w:numFmt w:val="bullet"/>
      <w:lvlText w:val=""/>
      <w:lvlJc w:val="left"/>
      <w:pPr>
        <w:ind w:left="720" w:hanging="360"/>
      </w:pPr>
      <w:rPr>
        <w:rFonts w:hint="default" w:ascii="Symbol" w:hAnsi="Symbol"/>
      </w:rPr>
    </w:lvl>
    <w:lvl w:ilvl="1" w:tplc="DD6E6468">
      <w:start w:val="1"/>
      <w:numFmt w:val="bullet"/>
      <w:lvlText w:val="o"/>
      <w:lvlJc w:val="left"/>
      <w:pPr>
        <w:ind w:left="1440" w:hanging="360"/>
      </w:pPr>
      <w:rPr>
        <w:rFonts w:hint="default" w:ascii="Courier New" w:hAnsi="Courier New"/>
      </w:rPr>
    </w:lvl>
    <w:lvl w:ilvl="2" w:tplc="535C73EC">
      <w:start w:val="1"/>
      <w:numFmt w:val="bullet"/>
      <w:lvlText w:val=""/>
      <w:lvlJc w:val="left"/>
      <w:pPr>
        <w:ind w:left="2160" w:hanging="360"/>
      </w:pPr>
      <w:rPr>
        <w:rFonts w:hint="default" w:ascii="Wingdings" w:hAnsi="Wingdings"/>
      </w:rPr>
    </w:lvl>
    <w:lvl w:ilvl="3" w:tplc="BDAE6B6A">
      <w:start w:val="1"/>
      <w:numFmt w:val="bullet"/>
      <w:lvlText w:val=""/>
      <w:lvlJc w:val="left"/>
      <w:pPr>
        <w:ind w:left="2880" w:hanging="360"/>
      </w:pPr>
      <w:rPr>
        <w:rFonts w:hint="default" w:ascii="Symbol" w:hAnsi="Symbol"/>
      </w:rPr>
    </w:lvl>
    <w:lvl w:ilvl="4" w:tplc="5EDA54EE">
      <w:start w:val="1"/>
      <w:numFmt w:val="bullet"/>
      <w:lvlText w:val="o"/>
      <w:lvlJc w:val="left"/>
      <w:pPr>
        <w:ind w:left="3600" w:hanging="360"/>
      </w:pPr>
      <w:rPr>
        <w:rFonts w:hint="default" w:ascii="Courier New" w:hAnsi="Courier New"/>
      </w:rPr>
    </w:lvl>
    <w:lvl w:ilvl="5" w:tplc="7E840C0E">
      <w:start w:val="1"/>
      <w:numFmt w:val="bullet"/>
      <w:lvlText w:val=""/>
      <w:lvlJc w:val="left"/>
      <w:pPr>
        <w:ind w:left="4320" w:hanging="360"/>
      </w:pPr>
      <w:rPr>
        <w:rFonts w:hint="default" w:ascii="Wingdings" w:hAnsi="Wingdings"/>
      </w:rPr>
    </w:lvl>
    <w:lvl w:ilvl="6" w:tplc="D0861DEA">
      <w:start w:val="1"/>
      <w:numFmt w:val="bullet"/>
      <w:lvlText w:val=""/>
      <w:lvlJc w:val="left"/>
      <w:pPr>
        <w:ind w:left="5040" w:hanging="360"/>
      </w:pPr>
      <w:rPr>
        <w:rFonts w:hint="default" w:ascii="Symbol" w:hAnsi="Symbol"/>
      </w:rPr>
    </w:lvl>
    <w:lvl w:ilvl="7" w:tplc="FBE8B188">
      <w:start w:val="1"/>
      <w:numFmt w:val="bullet"/>
      <w:lvlText w:val="o"/>
      <w:lvlJc w:val="left"/>
      <w:pPr>
        <w:ind w:left="5760" w:hanging="360"/>
      </w:pPr>
      <w:rPr>
        <w:rFonts w:hint="default" w:ascii="Courier New" w:hAnsi="Courier New"/>
      </w:rPr>
    </w:lvl>
    <w:lvl w:ilvl="8" w:tplc="4DA2ABDA">
      <w:start w:val="1"/>
      <w:numFmt w:val="bullet"/>
      <w:lvlText w:val=""/>
      <w:lvlJc w:val="left"/>
      <w:pPr>
        <w:ind w:left="6480" w:hanging="360"/>
      </w:pPr>
      <w:rPr>
        <w:rFonts w:hint="default" w:ascii="Wingdings" w:hAnsi="Wingdings"/>
      </w:rPr>
    </w:lvl>
  </w:abstractNum>
  <w:abstractNum w:abstractNumId="20" w15:restartNumberingAfterBreak="0">
    <w:nsid w:val="37D14D05"/>
    <w:multiLevelType w:val="hybridMultilevel"/>
    <w:tmpl w:val="85CC5212"/>
    <w:lvl w:ilvl="0" w:tplc="1108B830">
      <w:start w:val="1"/>
      <w:numFmt w:val="bullet"/>
      <w:lvlText w:val=""/>
      <w:lvlJc w:val="left"/>
      <w:pPr>
        <w:ind w:left="720" w:hanging="360"/>
      </w:pPr>
      <w:rPr>
        <w:rFonts w:hint="default" w:ascii="Symbol" w:hAnsi="Symbol"/>
      </w:rPr>
    </w:lvl>
    <w:lvl w:ilvl="1" w:tplc="789429EA">
      <w:start w:val="1"/>
      <w:numFmt w:val="bullet"/>
      <w:lvlText w:val="o"/>
      <w:lvlJc w:val="left"/>
      <w:pPr>
        <w:ind w:left="1440" w:hanging="360"/>
      </w:pPr>
      <w:rPr>
        <w:rFonts w:hint="default" w:ascii="Courier New" w:hAnsi="Courier New"/>
      </w:rPr>
    </w:lvl>
    <w:lvl w:ilvl="2" w:tplc="3C3C2502">
      <w:start w:val="1"/>
      <w:numFmt w:val="bullet"/>
      <w:lvlText w:val=""/>
      <w:lvlJc w:val="left"/>
      <w:pPr>
        <w:ind w:left="2160" w:hanging="360"/>
      </w:pPr>
      <w:rPr>
        <w:rFonts w:hint="default" w:ascii="Wingdings" w:hAnsi="Wingdings"/>
      </w:rPr>
    </w:lvl>
    <w:lvl w:ilvl="3" w:tplc="03123C6A">
      <w:start w:val="1"/>
      <w:numFmt w:val="bullet"/>
      <w:lvlText w:val=""/>
      <w:lvlJc w:val="left"/>
      <w:pPr>
        <w:ind w:left="2880" w:hanging="360"/>
      </w:pPr>
      <w:rPr>
        <w:rFonts w:hint="default" w:ascii="Symbol" w:hAnsi="Symbol"/>
      </w:rPr>
    </w:lvl>
    <w:lvl w:ilvl="4" w:tplc="076E41D0">
      <w:start w:val="1"/>
      <w:numFmt w:val="bullet"/>
      <w:lvlText w:val="o"/>
      <w:lvlJc w:val="left"/>
      <w:pPr>
        <w:ind w:left="3600" w:hanging="360"/>
      </w:pPr>
      <w:rPr>
        <w:rFonts w:hint="default" w:ascii="Courier New" w:hAnsi="Courier New"/>
      </w:rPr>
    </w:lvl>
    <w:lvl w:ilvl="5" w:tplc="5804150C">
      <w:start w:val="1"/>
      <w:numFmt w:val="bullet"/>
      <w:lvlText w:val=""/>
      <w:lvlJc w:val="left"/>
      <w:pPr>
        <w:ind w:left="4320" w:hanging="360"/>
      </w:pPr>
      <w:rPr>
        <w:rFonts w:hint="default" w:ascii="Wingdings" w:hAnsi="Wingdings"/>
      </w:rPr>
    </w:lvl>
    <w:lvl w:ilvl="6" w:tplc="E490EFFA">
      <w:start w:val="1"/>
      <w:numFmt w:val="bullet"/>
      <w:lvlText w:val=""/>
      <w:lvlJc w:val="left"/>
      <w:pPr>
        <w:ind w:left="5040" w:hanging="360"/>
      </w:pPr>
      <w:rPr>
        <w:rFonts w:hint="default" w:ascii="Symbol" w:hAnsi="Symbol"/>
      </w:rPr>
    </w:lvl>
    <w:lvl w:ilvl="7" w:tplc="F2BA48B6">
      <w:start w:val="1"/>
      <w:numFmt w:val="bullet"/>
      <w:lvlText w:val="o"/>
      <w:lvlJc w:val="left"/>
      <w:pPr>
        <w:ind w:left="5760" w:hanging="360"/>
      </w:pPr>
      <w:rPr>
        <w:rFonts w:hint="default" w:ascii="Courier New" w:hAnsi="Courier New"/>
      </w:rPr>
    </w:lvl>
    <w:lvl w:ilvl="8" w:tplc="C8305A3E">
      <w:start w:val="1"/>
      <w:numFmt w:val="bullet"/>
      <w:lvlText w:val=""/>
      <w:lvlJc w:val="left"/>
      <w:pPr>
        <w:ind w:left="6480" w:hanging="360"/>
      </w:pPr>
      <w:rPr>
        <w:rFonts w:hint="default" w:ascii="Wingdings" w:hAnsi="Wingdings"/>
      </w:rPr>
    </w:lvl>
  </w:abstractNum>
  <w:abstractNum w:abstractNumId="21" w15:restartNumberingAfterBreak="0">
    <w:nsid w:val="381E52CB"/>
    <w:multiLevelType w:val="hybridMultilevel"/>
    <w:tmpl w:val="739E104E"/>
    <w:lvl w:ilvl="0" w:tplc="FEC0AE7C">
      <w:start w:val="1"/>
      <w:numFmt w:val="bullet"/>
      <w:lvlText w:val=""/>
      <w:lvlJc w:val="left"/>
      <w:pPr>
        <w:ind w:left="720" w:hanging="360"/>
      </w:pPr>
      <w:rPr>
        <w:rFonts w:hint="default" w:ascii="Symbol" w:hAnsi="Symbol"/>
      </w:rPr>
    </w:lvl>
    <w:lvl w:ilvl="1" w:tplc="69346D8C">
      <w:start w:val="1"/>
      <w:numFmt w:val="bullet"/>
      <w:lvlText w:val="o"/>
      <w:lvlJc w:val="left"/>
      <w:pPr>
        <w:ind w:left="1440" w:hanging="360"/>
      </w:pPr>
      <w:rPr>
        <w:rFonts w:hint="default" w:ascii="Courier New" w:hAnsi="Courier New"/>
      </w:rPr>
    </w:lvl>
    <w:lvl w:ilvl="2" w:tplc="147E8F48">
      <w:start w:val="1"/>
      <w:numFmt w:val="bullet"/>
      <w:lvlText w:val=""/>
      <w:lvlJc w:val="left"/>
      <w:pPr>
        <w:ind w:left="2160" w:hanging="360"/>
      </w:pPr>
      <w:rPr>
        <w:rFonts w:hint="default" w:ascii="Wingdings" w:hAnsi="Wingdings"/>
      </w:rPr>
    </w:lvl>
    <w:lvl w:ilvl="3" w:tplc="29D056E2">
      <w:start w:val="1"/>
      <w:numFmt w:val="bullet"/>
      <w:lvlText w:val=""/>
      <w:lvlJc w:val="left"/>
      <w:pPr>
        <w:ind w:left="2880" w:hanging="360"/>
      </w:pPr>
      <w:rPr>
        <w:rFonts w:hint="default" w:ascii="Symbol" w:hAnsi="Symbol"/>
      </w:rPr>
    </w:lvl>
    <w:lvl w:ilvl="4" w:tplc="81F889AE">
      <w:start w:val="1"/>
      <w:numFmt w:val="bullet"/>
      <w:lvlText w:val="o"/>
      <w:lvlJc w:val="left"/>
      <w:pPr>
        <w:ind w:left="3600" w:hanging="360"/>
      </w:pPr>
      <w:rPr>
        <w:rFonts w:hint="default" w:ascii="Courier New" w:hAnsi="Courier New"/>
      </w:rPr>
    </w:lvl>
    <w:lvl w:ilvl="5" w:tplc="53E28272">
      <w:start w:val="1"/>
      <w:numFmt w:val="bullet"/>
      <w:lvlText w:val=""/>
      <w:lvlJc w:val="left"/>
      <w:pPr>
        <w:ind w:left="4320" w:hanging="360"/>
      </w:pPr>
      <w:rPr>
        <w:rFonts w:hint="default" w:ascii="Wingdings" w:hAnsi="Wingdings"/>
      </w:rPr>
    </w:lvl>
    <w:lvl w:ilvl="6" w:tplc="AD8C7BF4">
      <w:start w:val="1"/>
      <w:numFmt w:val="bullet"/>
      <w:lvlText w:val=""/>
      <w:lvlJc w:val="left"/>
      <w:pPr>
        <w:ind w:left="5040" w:hanging="360"/>
      </w:pPr>
      <w:rPr>
        <w:rFonts w:hint="default" w:ascii="Symbol" w:hAnsi="Symbol"/>
      </w:rPr>
    </w:lvl>
    <w:lvl w:ilvl="7" w:tplc="D95AE7A4">
      <w:start w:val="1"/>
      <w:numFmt w:val="bullet"/>
      <w:lvlText w:val="o"/>
      <w:lvlJc w:val="left"/>
      <w:pPr>
        <w:ind w:left="5760" w:hanging="360"/>
      </w:pPr>
      <w:rPr>
        <w:rFonts w:hint="default" w:ascii="Courier New" w:hAnsi="Courier New"/>
      </w:rPr>
    </w:lvl>
    <w:lvl w:ilvl="8" w:tplc="02A867D4">
      <w:start w:val="1"/>
      <w:numFmt w:val="bullet"/>
      <w:lvlText w:val=""/>
      <w:lvlJc w:val="left"/>
      <w:pPr>
        <w:ind w:left="6480" w:hanging="360"/>
      </w:pPr>
      <w:rPr>
        <w:rFonts w:hint="default" w:ascii="Wingdings" w:hAnsi="Wingdings"/>
      </w:rPr>
    </w:lvl>
  </w:abstractNum>
  <w:abstractNum w:abstractNumId="22" w15:restartNumberingAfterBreak="0">
    <w:nsid w:val="3A9E60A5"/>
    <w:multiLevelType w:val="hybridMultilevel"/>
    <w:tmpl w:val="543CFDEC"/>
    <w:lvl w:ilvl="0" w:tplc="ED14C202">
      <w:start w:val="1"/>
      <w:numFmt w:val="bullet"/>
      <w:lvlText w:val=""/>
      <w:lvlJc w:val="left"/>
      <w:pPr>
        <w:ind w:left="720" w:hanging="360"/>
      </w:pPr>
      <w:rPr>
        <w:rFonts w:hint="default" w:ascii="Symbol" w:hAnsi="Symbol"/>
      </w:rPr>
    </w:lvl>
    <w:lvl w:ilvl="1" w:tplc="759A14F8">
      <w:start w:val="1"/>
      <w:numFmt w:val="bullet"/>
      <w:lvlText w:val="o"/>
      <w:lvlJc w:val="left"/>
      <w:pPr>
        <w:ind w:left="1440" w:hanging="360"/>
      </w:pPr>
      <w:rPr>
        <w:rFonts w:hint="default" w:ascii="Courier New" w:hAnsi="Courier New"/>
      </w:rPr>
    </w:lvl>
    <w:lvl w:ilvl="2" w:tplc="CD7CC5E4">
      <w:start w:val="1"/>
      <w:numFmt w:val="bullet"/>
      <w:lvlText w:val=""/>
      <w:lvlJc w:val="left"/>
      <w:pPr>
        <w:ind w:left="2160" w:hanging="360"/>
      </w:pPr>
      <w:rPr>
        <w:rFonts w:hint="default" w:ascii="Wingdings" w:hAnsi="Wingdings"/>
      </w:rPr>
    </w:lvl>
    <w:lvl w:ilvl="3" w:tplc="5658E72C">
      <w:start w:val="1"/>
      <w:numFmt w:val="bullet"/>
      <w:lvlText w:val=""/>
      <w:lvlJc w:val="left"/>
      <w:pPr>
        <w:ind w:left="2880" w:hanging="360"/>
      </w:pPr>
      <w:rPr>
        <w:rFonts w:hint="default" w:ascii="Symbol" w:hAnsi="Symbol"/>
      </w:rPr>
    </w:lvl>
    <w:lvl w:ilvl="4" w:tplc="1032CD7C">
      <w:start w:val="1"/>
      <w:numFmt w:val="bullet"/>
      <w:lvlText w:val="o"/>
      <w:lvlJc w:val="left"/>
      <w:pPr>
        <w:ind w:left="3600" w:hanging="360"/>
      </w:pPr>
      <w:rPr>
        <w:rFonts w:hint="default" w:ascii="Courier New" w:hAnsi="Courier New"/>
      </w:rPr>
    </w:lvl>
    <w:lvl w:ilvl="5" w:tplc="99EECE2A">
      <w:start w:val="1"/>
      <w:numFmt w:val="bullet"/>
      <w:lvlText w:val=""/>
      <w:lvlJc w:val="left"/>
      <w:pPr>
        <w:ind w:left="4320" w:hanging="360"/>
      </w:pPr>
      <w:rPr>
        <w:rFonts w:hint="default" w:ascii="Wingdings" w:hAnsi="Wingdings"/>
      </w:rPr>
    </w:lvl>
    <w:lvl w:ilvl="6" w:tplc="BC521EA6">
      <w:start w:val="1"/>
      <w:numFmt w:val="bullet"/>
      <w:lvlText w:val=""/>
      <w:lvlJc w:val="left"/>
      <w:pPr>
        <w:ind w:left="5040" w:hanging="360"/>
      </w:pPr>
      <w:rPr>
        <w:rFonts w:hint="default" w:ascii="Symbol" w:hAnsi="Symbol"/>
      </w:rPr>
    </w:lvl>
    <w:lvl w:ilvl="7" w:tplc="29900600">
      <w:start w:val="1"/>
      <w:numFmt w:val="bullet"/>
      <w:lvlText w:val="o"/>
      <w:lvlJc w:val="left"/>
      <w:pPr>
        <w:ind w:left="5760" w:hanging="360"/>
      </w:pPr>
      <w:rPr>
        <w:rFonts w:hint="default" w:ascii="Courier New" w:hAnsi="Courier New"/>
      </w:rPr>
    </w:lvl>
    <w:lvl w:ilvl="8" w:tplc="66F2DBD6">
      <w:start w:val="1"/>
      <w:numFmt w:val="bullet"/>
      <w:lvlText w:val=""/>
      <w:lvlJc w:val="left"/>
      <w:pPr>
        <w:ind w:left="6480" w:hanging="360"/>
      </w:pPr>
      <w:rPr>
        <w:rFonts w:hint="default" w:ascii="Wingdings" w:hAnsi="Wingdings"/>
      </w:rPr>
    </w:lvl>
  </w:abstractNum>
  <w:abstractNum w:abstractNumId="23" w15:restartNumberingAfterBreak="0">
    <w:nsid w:val="3B7405F3"/>
    <w:multiLevelType w:val="multilevel"/>
    <w:tmpl w:val="E9AE76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3C2E1471"/>
    <w:multiLevelType w:val="hybridMultilevel"/>
    <w:tmpl w:val="9224D92A"/>
    <w:lvl w:ilvl="0" w:tplc="D8CCC8D0">
      <w:start w:val="1"/>
      <w:numFmt w:val="bullet"/>
      <w:lvlText w:val="·"/>
      <w:lvlJc w:val="left"/>
      <w:pPr>
        <w:ind w:left="720" w:hanging="360"/>
      </w:pPr>
      <w:rPr>
        <w:rFonts w:hint="default" w:ascii="Symbol" w:hAnsi="Symbol"/>
      </w:rPr>
    </w:lvl>
    <w:lvl w:ilvl="1" w:tplc="6F1CF8DE">
      <w:start w:val="1"/>
      <w:numFmt w:val="bullet"/>
      <w:lvlText w:val="o"/>
      <w:lvlJc w:val="left"/>
      <w:pPr>
        <w:ind w:left="1440" w:hanging="360"/>
      </w:pPr>
      <w:rPr>
        <w:rFonts w:hint="default" w:ascii="Courier New" w:hAnsi="Courier New"/>
      </w:rPr>
    </w:lvl>
    <w:lvl w:ilvl="2" w:tplc="ED1E3DD8">
      <w:start w:val="1"/>
      <w:numFmt w:val="bullet"/>
      <w:lvlText w:val=""/>
      <w:lvlJc w:val="left"/>
      <w:pPr>
        <w:ind w:left="2160" w:hanging="360"/>
      </w:pPr>
      <w:rPr>
        <w:rFonts w:hint="default" w:ascii="Wingdings" w:hAnsi="Wingdings"/>
      </w:rPr>
    </w:lvl>
    <w:lvl w:ilvl="3" w:tplc="D17623CC">
      <w:start w:val="1"/>
      <w:numFmt w:val="bullet"/>
      <w:lvlText w:val=""/>
      <w:lvlJc w:val="left"/>
      <w:pPr>
        <w:ind w:left="2880" w:hanging="360"/>
      </w:pPr>
      <w:rPr>
        <w:rFonts w:hint="default" w:ascii="Symbol" w:hAnsi="Symbol"/>
      </w:rPr>
    </w:lvl>
    <w:lvl w:ilvl="4" w:tplc="D682B822">
      <w:start w:val="1"/>
      <w:numFmt w:val="bullet"/>
      <w:lvlText w:val="o"/>
      <w:lvlJc w:val="left"/>
      <w:pPr>
        <w:ind w:left="3600" w:hanging="360"/>
      </w:pPr>
      <w:rPr>
        <w:rFonts w:hint="default" w:ascii="Courier New" w:hAnsi="Courier New"/>
      </w:rPr>
    </w:lvl>
    <w:lvl w:ilvl="5" w:tplc="82C42492">
      <w:start w:val="1"/>
      <w:numFmt w:val="bullet"/>
      <w:lvlText w:val=""/>
      <w:lvlJc w:val="left"/>
      <w:pPr>
        <w:ind w:left="4320" w:hanging="360"/>
      </w:pPr>
      <w:rPr>
        <w:rFonts w:hint="default" w:ascii="Wingdings" w:hAnsi="Wingdings"/>
      </w:rPr>
    </w:lvl>
    <w:lvl w:ilvl="6" w:tplc="44C4A168">
      <w:start w:val="1"/>
      <w:numFmt w:val="bullet"/>
      <w:lvlText w:val=""/>
      <w:lvlJc w:val="left"/>
      <w:pPr>
        <w:ind w:left="5040" w:hanging="360"/>
      </w:pPr>
      <w:rPr>
        <w:rFonts w:hint="default" w:ascii="Symbol" w:hAnsi="Symbol"/>
      </w:rPr>
    </w:lvl>
    <w:lvl w:ilvl="7" w:tplc="9E84B1B6">
      <w:start w:val="1"/>
      <w:numFmt w:val="bullet"/>
      <w:lvlText w:val="o"/>
      <w:lvlJc w:val="left"/>
      <w:pPr>
        <w:ind w:left="5760" w:hanging="360"/>
      </w:pPr>
      <w:rPr>
        <w:rFonts w:hint="default" w:ascii="Courier New" w:hAnsi="Courier New"/>
      </w:rPr>
    </w:lvl>
    <w:lvl w:ilvl="8" w:tplc="0152E334">
      <w:start w:val="1"/>
      <w:numFmt w:val="bullet"/>
      <w:lvlText w:val=""/>
      <w:lvlJc w:val="left"/>
      <w:pPr>
        <w:ind w:left="6480" w:hanging="360"/>
      </w:pPr>
      <w:rPr>
        <w:rFonts w:hint="default" w:ascii="Wingdings" w:hAnsi="Wingdings"/>
      </w:rPr>
    </w:lvl>
  </w:abstractNum>
  <w:abstractNum w:abstractNumId="25" w15:restartNumberingAfterBreak="0">
    <w:nsid w:val="3E63B485"/>
    <w:multiLevelType w:val="hybridMultilevel"/>
    <w:tmpl w:val="8E8E4F58"/>
    <w:lvl w:ilvl="0" w:tplc="6B78489A">
      <w:start w:val="1"/>
      <w:numFmt w:val="bullet"/>
      <w:lvlText w:val=""/>
      <w:lvlJc w:val="left"/>
      <w:pPr>
        <w:ind w:left="720" w:hanging="360"/>
      </w:pPr>
      <w:rPr>
        <w:rFonts w:hint="default" w:ascii="Symbol" w:hAnsi="Symbol"/>
      </w:rPr>
    </w:lvl>
    <w:lvl w:ilvl="1" w:tplc="B7AAA3A0">
      <w:start w:val="1"/>
      <w:numFmt w:val="bullet"/>
      <w:lvlText w:val="o"/>
      <w:lvlJc w:val="left"/>
      <w:pPr>
        <w:ind w:left="1440" w:hanging="360"/>
      </w:pPr>
      <w:rPr>
        <w:rFonts w:hint="default" w:ascii="Courier New" w:hAnsi="Courier New"/>
      </w:rPr>
    </w:lvl>
    <w:lvl w:ilvl="2" w:tplc="AE54554C">
      <w:start w:val="1"/>
      <w:numFmt w:val="bullet"/>
      <w:lvlText w:val=""/>
      <w:lvlJc w:val="left"/>
      <w:pPr>
        <w:ind w:left="2160" w:hanging="360"/>
      </w:pPr>
      <w:rPr>
        <w:rFonts w:hint="default" w:ascii="Wingdings" w:hAnsi="Wingdings"/>
      </w:rPr>
    </w:lvl>
    <w:lvl w:ilvl="3" w:tplc="A850B818">
      <w:start w:val="1"/>
      <w:numFmt w:val="bullet"/>
      <w:lvlText w:val=""/>
      <w:lvlJc w:val="left"/>
      <w:pPr>
        <w:ind w:left="2880" w:hanging="360"/>
      </w:pPr>
      <w:rPr>
        <w:rFonts w:hint="default" w:ascii="Symbol" w:hAnsi="Symbol"/>
      </w:rPr>
    </w:lvl>
    <w:lvl w:ilvl="4" w:tplc="F6D02CC6">
      <w:start w:val="1"/>
      <w:numFmt w:val="bullet"/>
      <w:lvlText w:val="o"/>
      <w:lvlJc w:val="left"/>
      <w:pPr>
        <w:ind w:left="3600" w:hanging="360"/>
      </w:pPr>
      <w:rPr>
        <w:rFonts w:hint="default" w:ascii="Courier New" w:hAnsi="Courier New"/>
      </w:rPr>
    </w:lvl>
    <w:lvl w:ilvl="5" w:tplc="F65E2250">
      <w:start w:val="1"/>
      <w:numFmt w:val="bullet"/>
      <w:lvlText w:val=""/>
      <w:lvlJc w:val="left"/>
      <w:pPr>
        <w:ind w:left="4320" w:hanging="360"/>
      </w:pPr>
      <w:rPr>
        <w:rFonts w:hint="default" w:ascii="Wingdings" w:hAnsi="Wingdings"/>
      </w:rPr>
    </w:lvl>
    <w:lvl w:ilvl="6" w:tplc="C1D474B8">
      <w:start w:val="1"/>
      <w:numFmt w:val="bullet"/>
      <w:lvlText w:val=""/>
      <w:lvlJc w:val="left"/>
      <w:pPr>
        <w:ind w:left="5040" w:hanging="360"/>
      </w:pPr>
      <w:rPr>
        <w:rFonts w:hint="default" w:ascii="Symbol" w:hAnsi="Symbol"/>
      </w:rPr>
    </w:lvl>
    <w:lvl w:ilvl="7" w:tplc="1A9C5492">
      <w:start w:val="1"/>
      <w:numFmt w:val="bullet"/>
      <w:lvlText w:val="o"/>
      <w:lvlJc w:val="left"/>
      <w:pPr>
        <w:ind w:left="5760" w:hanging="360"/>
      </w:pPr>
      <w:rPr>
        <w:rFonts w:hint="default" w:ascii="Courier New" w:hAnsi="Courier New"/>
      </w:rPr>
    </w:lvl>
    <w:lvl w:ilvl="8" w:tplc="F85A2D54">
      <w:start w:val="1"/>
      <w:numFmt w:val="bullet"/>
      <w:lvlText w:val=""/>
      <w:lvlJc w:val="left"/>
      <w:pPr>
        <w:ind w:left="6480" w:hanging="360"/>
      </w:pPr>
      <w:rPr>
        <w:rFonts w:hint="default" w:ascii="Wingdings" w:hAnsi="Wingdings"/>
      </w:rPr>
    </w:lvl>
  </w:abstractNum>
  <w:abstractNum w:abstractNumId="26" w15:restartNumberingAfterBreak="0">
    <w:nsid w:val="4732A48D"/>
    <w:multiLevelType w:val="hybridMultilevel"/>
    <w:tmpl w:val="020855F8"/>
    <w:lvl w:ilvl="0" w:tplc="714E35A6">
      <w:start w:val="1"/>
      <w:numFmt w:val="bullet"/>
      <w:lvlText w:val=""/>
      <w:lvlJc w:val="left"/>
      <w:pPr>
        <w:ind w:left="720" w:hanging="360"/>
      </w:pPr>
      <w:rPr>
        <w:rFonts w:hint="default" w:ascii="Symbol" w:hAnsi="Symbol"/>
      </w:rPr>
    </w:lvl>
    <w:lvl w:ilvl="1" w:tplc="ACE08BC6">
      <w:start w:val="1"/>
      <w:numFmt w:val="bullet"/>
      <w:lvlText w:val="o"/>
      <w:lvlJc w:val="left"/>
      <w:pPr>
        <w:ind w:left="1440" w:hanging="360"/>
      </w:pPr>
      <w:rPr>
        <w:rFonts w:hint="default" w:ascii="Courier New" w:hAnsi="Courier New"/>
      </w:rPr>
    </w:lvl>
    <w:lvl w:ilvl="2" w:tplc="D200035A">
      <w:start w:val="1"/>
      <w:numFmt w:val="bullet"/>
      <w:lvlText w:val=""/>
      <w:lvlJc w:val="left"/>
      <w:pPr>
        <w:ind w:left="2160" w:hanging="360"/>
      </w:pPr>
      <w:rPr>
        <w:rFonts w:hint="default" w:ascii="Wingdings" w:hAnsi="Wingdings"/>
      </w:rPr>
    </w:lvl>
    <w:lvl w:ilvl="3" w:tplc="E7F2AEEA">
      <w:start w:val="1"/>
      <w:numFmt w:val="bullet"/>
      <w:lvlText w:val=""/>
      <w:lvlJc w:val="left"/>
      <w:pPr>
        <w:ind w:left="2880" w:hanging="360"/>
      </w:pPr>
      <w:rPr>
        <w:rFonts w:hint="default" w:ascii="Symbol" w:hAnsi="Symbol"/>
      </w:rPr>
    </w:lvl>
    <w:lvl w:ilvl="4" w:tplc="B38A27BA">
      <w:start w:val="1"/>
      <w:numFmt w:val="bullet"/>
      <w:lvlText w:val="o"/>
      <w:lvlJc w:val="left"/>
      <w:pPr>
        <w:ind w:left="3600" w:hanging="360"/>
      </w:pPr>
      <w:rPr>
        <w:rFonts w:hint="default" w:ascii="Courier New" w:hAnsi="Courier New"/>
      </w:rPr>
    </w:lvl>
    <w:lvl w:ilvl="5" w:tplc="8CD2CEE6">
      <w:start w:val="1"/>
      <w:numFmt w:val="bullet"/>
      <w:lvlText w:val=""/>
      <w:lvlJc w:val="left"/>
      <w:pPr>
        <w:ind w:left="4320" w:hanging="360"/>
      </w:pPr>
      <w:rPr>
        <w:rFonts w:hint="default" w:ascii="Wingdings" w:hAnsi="Wingdings"/>
      </w:rPr>
    </w:lvl>
    <w:lvl w:ilvl="6" w:tplc="E7066724">
      <w:start w:val="1"/>
      <w:numFmt w:val="bullet"/>
      <w:lvlText w:val=""/>
      <w:lvlJc w:val="left"/>
      <w:pPr>
        <w:ind w:left="5040" w:hanging="360"/>
      </w:pPr>
      <w:rPr>
        <w:rFonts w:hint="default" w:ascii="Symbol" w:hAnsi="Symbol"/>
      </w:rPr>
    </w:lvl>
    <w:lvl w:ilvl="7" w:tplc="416677B0">
      <w:start w:val="1"/>
      <w:numFmt w:val="bullet"/>
      <w:lvlText w:val="o"/>
      <w:lvlJc w:val="left"/>
      <w:pPr>
        <w:ind w:left="5760" w:hanging="360"/>
      </w:pPr>
      <w:rPr>
        <w:rFonts w:hint="default" w:ascii="Courier New" w:hAnsi="Courier New"/>
      </w:rPr>
    </w:lvl>
    <w:lvl w:ilvl="8" w:tplc="F81AAE20">
      <w:start w:val="1"/>
      <w:numFmt w:val="bullet"/>
      <w:lvlText w:val=""/>
      <w:lvlJc w:val="left"/>
      <w:pPr>
        <w:ind w:left="6480" w:hanging="360"/>
      </w:pPr>
      <w:rPr>
        <w:rFonts w:hint="default" w:ascii="Wingdings" w:hAnsi="Wingdings"/>
      </w:rPr>
    </w:lvl>
  </w:abstractNum>
  <w:abstractNum w:abstractNumId="27" w15:restartNumberingAfterBreak="0">
    <w:nsid w:val="4847E273"/>
    <w:multiLevelType w:val="hybridMultilevel"/>
    <w:tmpl w:val="AD9E3922"/>
    <w:lvl w:ilvl="0" w:tplc="2D7EBCBA">
      <w:start w:val="1"/>
      <w:numFmt w:val="bullet"/>
      <w:lvlText w:val=""/>
      <w:lvlJc w:val="left"/>
      <w:pPr>
        <w:ind w:left="720" w:hanging="360"/>
      </w:pPr>
      <w:rPr>
        <w:rFonts w:hint="default" w:ascii="Symbol" w:hAnsi="Symbol"/>
      </w:rPr>
    </w:lvl>
    <w:lvl w:ilvl="1" w:tplc="DA8CB5D2">
      <w:start w:val="1"/>
      <w:numFmt w:val="bullet"/>
      <w:lvlText w:val="o"/>
      <w:lvlJc w:val="left"/>
      <w:pPr>
        <w:ind w:left="1440" w:hanging="360"/>
      </w:pPr>
      <w:rPr>
        <w:rFonts w:hint="default" w:ascii="Courier New" w:hAnsi="Courier New"/>
      </w:rPr>
    </w:lvl>
    <w:lvl w:ilvl="2" w:tplc="C78E3028">
      <w:start w:val="1"/>
      <w:numFmt w:val="bullet"/>
      <w:lvlText w:val=""/>
      <w:lvlJc w:val="left"/>
      <w:pPr>
        <w:ind w:left="2160" w:hanging="360"/>
      </w:pPr>
      <w:rPr>
        <w:rFonts w:hint="default" w:ascii="Wingdings" w:hAnsi="Wingdings"/>
      </w:rPr>
    </w:lvl>
    <w:lvl w:ilvl="3" w:tplc="EBD4AAFE">
      <w:start w:val="1"/>
      <w:numFmt w:val="bullet"/>
      <w:lvlText w:val=""/>
      <w:lvlJc w:val="left"/>
      <w:pPr>
        <w:ind w:left="2880" w:hanging="360"/>
      </w:pPr>
      <w:rPr>
        <w:rFonts w:hint="default" w:ascii="Symbol" w:hAnsi="Symbol"/>
      </w:rPr>
    </w:lvl>
    <w:lvl w:ilvl="4" w:tplc="58C880F0">
      <w:start w:val="1"/>
      <w:numFmt w:val="bullet"/>
      <w:lvlText w:val="o"/>
      <w:lvlJc w:val="left"/>
      <w:pPr>
        <w:ind w:left="3600" w:hanging="360"/>
      </w:pPr>
      <w:rPr>
        <w:rFonts w:hint="default" w:ascii="Courier New" w:hAnsi="Courier New"/>
      </w:rPr>
    </w:lvl>
    <w:lvl w:ilvl="5" w:tplc="DE6A08EE">
      <w:start w:val="1"/>
      <w:numFmt w:val="bullet"/>
      <w:lvlText w:val=""/>
      <w:lvlJc w:val="left"/>
      <w:pPr>
        <w:ind w:left="4320" w:hanging="360"/>
      </w:pPr>
      <w:rPr>
        <w:rFonts w:hint="default" w:ascii="Wingdings" w:hAnsi="Wingdings"/>
      </w:rPr>
    </w:lvl>
    <w:lvl w:ilvl="6" w:tplc="F912D0F2">
      <w:start w:val="1"/>
      <w:numFmt w:val="bullet"/>
      <w:lvlText w:val=""/>
      <w:lvlJc w:val="left"/>
      <w:pPr>
        <w:ind w:left="5040" w:hanging="360"/>
      </w:pPr>
      <w:rPr>
        <w:rFonts w:hint="default" w:ascii="Symbol" w:hAnsi="Symbol"/>
      </w:rPr>
    </w:lvl>
    <w:lvl w:ilvl="7" w:tplc="952E6D22">
      <w:start w:val="1"/>
      <w:numFmt w:val="bullet"/>
      <w:lvlText w:val="o"/>
      <w:lvlJc w:val="left"/>
      <w:pPr>
        <w:ind w:left="5760" w:hanging="360"/>
      </w:pPr>
      <w:rPr>
        <w:rFonts w:hint="default" w:ascii="Courier New" w:hAnsi="Courier New"/>
      </w:rPr>
    </w:lvl>
    <w:lvl w:ilvl="8" w:tplc="4EEC1FAC">
      <w:start w:val="1"/>
      <w:numFmt w:val="bullet"/>
      <w:lvlText w:val=""/>
      <w:lvlJc w:val="left"/>
      <w:pPr>
        <w:ind w:left="6480" w:hanging="360"/>
      </w:pPr>
      <w:rPr>
        <w:rFonts w:hint="default" w:ascii="Wingdings" w:hAnsi="Wingdings"/>
      </w:rPr>
    </w:lvl>
  </w:abstractNum>
  <w:abstractNum w:abstractNumId="28" w15:restartNumberingAfterBreak="0">
    <w:nsid w:val="4BDDE28B"/>
    <w:multiLevelType w:val="hybridMultilevel"/>
    <w:tmpl w:val="B5D2ACD4"/>
    <w:lvl w:ilvl="0" w:tplc="D74292E4">
      <w:start w:val="1"/>
      <w:numFmt w:val="bullet"/>
      <w:lvlText w:val=""/>
      <w:lvlJc w:val="left"/>
      <w:pPr>
        <w:ind w:left="720" w:hanging="360"/>
      </w:pPr>
      <w:rPr>
        <w:rFonts w:hint="default" w:ascii="Symbol" w:hAnsi="Symbol"/>
      </w:rPr>
    </w:lvl>
    <w:lvl w:ilvl="1" w:tplc="B9E03C92">
      <w:start w:val="1"/>
      <w:numFmt w:val="bullet"/>
      <w:lvlText w:val="o"/>
      <w:lvlJc w:val="left"/>
      <w:pPr>
        <w:ind w:left="1440" w:hanging="360"/>
      </w:pPr>
      <w:rPr>
        <w:rFonts w:hint="default" w:ascii="Courier New" w:hAnsi="Courier New"/>
      </w:rPr>
    </w:lvl>
    <w:lvl w:ilvl="2" w:tplc="F56CB3E4">
      <w:start w:val="1"/>
      <w:numFmt w:val="bullet"/>
      <w:lvlText w:val=""/>
      <w:lvlJc w:val="left"/>
      <w:pPr>
        <w:ind w:left="2160" w:hanging="360"/>
      </w:pPr>
      <w:rPr>
        <w:rFonts w:hint="default" w:ascii="Wingdings" w:hAnsi="Wingdings"/>
      </w:rPr>
    </w:lvl>
    <w:lvl w:ilvl="3" w:tplc="B7A4B6F6">
      <w:start w:val="1"/>
      <w:numFmt w:val="bullet"/>
      <w:lvlText w:val=""/>
      <w:lvlJc w:val="left"/>
      <w:pPr>
        <w:ind w:left="2880" w:hanging="360"/>
      </w:pPr>
      <w:rPr>
        <w:rFonts w:hint="default" w:ascii="Symbol" w:hAnsi="Symbol"/>
      </w:rPr>
    </w:lvl>
    <w:lvl w:ilvl="4" w:tplc="8E6E8472">
      <w:start w:val="1"/>
      <w:numFmt w:val="bullet"/>
      <w:lvlText w:val="o"/>
      <w:lvlJc w:val="left"/>
      <w:pPr>
        <w:ind w:left="3600" w:hanging="360"/>
      </w:pPr>
      <w:rPr>
        <w:rFonts w:hint="default" w:ascii="Courier New" w:hAnsi="Courier New"/>
      </w:rPr>
    </w:lvl>
    <w:lvl w:ilvl="5" w:tplc="8380346C">
      <w:start w:val="1"/>
      <w:numFmt w:val="bullet"/>
      <w:lvlText w:val=""/>
      <w:lvlJc w:val="left"/>
      <w:pPr>
        <w:ind w:left="4320" w:hanging="360"/>
      </w:pPr>
      <w:rPr>
        <w:rFonts w:hint="default" w:ascii="Wingdings" w:hAnsi="Wingdings"/>
      </w:rPr>
    </w:lvl>
    <w:lvl w:ilvl="6" w:tplc="80D4BA72">
      <w:start w:val="1"/>
      <w:numFmt w:val="bullet"/>
      <w:lvlText w:val=""/>
      <w:lvlJc w:val="left"/>
      <w:pPr>
        <w:ind w:left="5040" w:hanging="360"/>
      </w:pPr>
      <w:rPr>
        <w:rFonts w:hint="default" w:ascii="Symbol" w:hAnsi="Symbol"/>
      </w:rPr>
    </w:lvl>
    <w:lvl w:ilvl="7" w:tplc="3912EB22">
      <w:start w:val="1"/>
      <w:numFmt w:val="bullet"/>
      <w:lvlText w:val="o"/>
      <w:lvlJc w:val="left"/>
      <w:pPr>
        <w:ind w:left="5760" w:hanging="360"/>
      </w:pPr>
      <w:rPr>
        <w:rFonts w:hint="default" w:ascii="Courier New" w:hAnsi="Courier New"/>
      </w:rPr>
    </w:lvl>
    <w:lvl w:ilvl="8" w:tplc="1B328C98">
      <w:start w:val="1"/>
      <w:numFmt w:val="bullet"/>
      <w:lvlText w:val=""/>
      <w:lvlJc w:val="left"/>
      <w:pPr>
        <w:ind w:left="6480" w:hanging="360"/>
      </w:pPr>
      <w:rPr>
        <w:rFonts w:hint="default" w:ascii="Wingdings" w:hAnsi="Wingdings"/>
      </w:rPr>
    </w:lvl>
  </w:abstractNum>
  <w:abstractNum w:abstractNumId="29" w15:restartNumberingAfterBreak="0">
    <w:nsid w:val="4D2BEAC5"/>
    <w:multiLevelType w:val="hybridMultilevel"/>
    <w:tmpl w:val="040A70FE"/>
    <w:lvl w:ilvl="0" w:tplc="5E1E1C46">
      <w:start w:val="1"/>
      <w:numFmt w:val="bullet"/>
      <w:lvlText w:val="·"/>
      <w:lvlJc w:val="left"/>
      <w:pPr>
        <w:ind w:left="720" w:hanging="360"/>
      </w:pPr>
      <w:rPr>
        <w:rFonts w:hint="default" w:ascii="Symbol" w:hAnsi="Symbol"/>
      </w:rPr>
    </w:lvl>
    <w:lvl w:ilvl="1" w:tplc="F222989C">
      <w:start w:val="1"/>
      <w:numFmt w:val="bullet"/>
      <w:lvlText w:val="o"/>
      <w:lvlJc w:val="left"/>
      <w:pPr>
        <w:ind w:left="1440" w:hanging="360"/>
      </w:pPr>
      <w:rPr>
        <w:rFonts w:hint="default" w:ascii="Courier New" w:hAnsi="Courier New"/>
      </w:rPr>
    </w:lvl>
    <w:lvl w:ilvl="2" w:tplc="2D207C80">
      <w:start w:val="1"/>
      <w:numFmt w:val="bullet"/>
      <w:lvlText w:val=""/>
      <w:lvlJc w:val="left"/>
      <w:pPr>
        <w:ind w:left="2160" w:hanging="360"/>
      </w:pPr>
      <w:rPr>
        <w:rFonts w:hint="default" w:ascii="Wingdings" w:hAnsi="Wingdings"/>
      </w:rPr>
    </w:lvl>
    <w:lvl w:ilvl="3" w:tplc="BDE6A4FE">
      <w:start w:val="1"/>
      <w:numFmt w:val="bullet"/>
      <w:lvlText w:val=""/>
      <w:lvlJc w:val="left"/>
      <w:pPr>
        <w:ind w:left="2880" w:hanging="360"/>
      </w:pPr>
      <w:rPr>
        <w:rFonts w:hint="default" w:ascii="Symbol" w:hAnsi="Symbol"/>
      </w:rPr>
    </w:lvl>
    <w:lvl w:ilvl="4" w:tplc="55587A34">
      <w:start w:val="1"/>
      <w:numFmt w:val="bullet"/>
      <w:lvlText w:val="o"/>
      <w:lvlJc w:val="left"/>
      <w:pPr>
        <w:ind w:left="3600" w:hanging="360"/>
      </w:pPr>
      <w:rPr>
        <w:rFonts w:hint="default" w:ascii="Courier New" w:hAnsi="Courier New"/>
      </w:rPr>
    </w:lvl>
    <w:lvl w:ilvl="5" w:tplc="9014BCEE">
      <w:start w:val="1"/>
      <w:numFmt w:val="bullet"/>
      <w:lvlText w:val=""/>
      <w:lvlJc w:val="left"/>
      <w:pPr>
        <w:ind w:left="4320" w:hanging="360"/>
      </w:pPr>
      <w:rPr>
        <w:rFonts w:hint="default" w:ascii="Wingdings" w:hAnsi="Wingdings"/>
      </w:rPr>
    </w:lvl>
    <w:lvl w:ilvl="6" w:tplc="7D886AF6">
      <w:start w:val="1"/>
      <w:numFmt w:val="bullet"/>
      <w:lvlText w:val=""/>
      <w:lvlJc w:val="left"/>
      <w:pPr>
        <w:ind w:left="5040" w:hanging="360"/>
      </w:pPr>
      <w:rPr>
        <w:rFonts w:hint="default" w:ascii="Symbol" w:hAnsi="Symbol"/>
      </w:rPr>
    </w:lvl>
    <w:lvl w:ilvl="7" w:tplc="E26253BC">
      <w:start w:val="1"/>
      <w:numFmt w:val="bullet"/>
      <w:lvlText w:val="o"/>
      <w:lvlJc w:val="left"/>
      <w:pPr>
        <w:ind w:left="5760" w:hanging="360"/>
      </w:pPr>
      <w:rPr>
        <w:rFonts w:hint="default" w:ascii="Courier New" w:hAnsi="Courier New"/>
      </w:rPr>
    </w:lvl>
    <w:lvl w:ilvl="8" w:tplc="D9D68626">
      <w:start w:val="1"/>
      <w:numFmt w:val="bullet"/>
      <w:lvlText w:val=""/>
      <w:lvlJc w:val="left"/>
      <w:pPr>
        <w:ind w:left="6480" w:hanging="360"/>
      </w:pPr>
      <w:rPr>
        <w:rFonts w:hint="default" w:ascii="Wingdings" w:hAnsi="Wingdings"/>
      </w:rPr>
    </w:lvl>
  </w:abstractNum>
  <w:abstractNum w:abstractNumId="30" w15:restartNumberingAfterBreak="0">
    <w:nsid w:val="4FF55E2A"/>
    <w:multiLevelType w:val="hybridMultilevel"/>
    <w:tmpl w:val="F3D8690C"/>
    <w:lvl w:ilvl="0" w:tplc="8DB28FEA">
      <w:start w:val="1"/>
      <w:numFmt w:val="bullet"/>
      <w:lvlText w:val=""/>
      <w:lvlJc w:val="left"/>
      <w:pPr>
        <w:ind w:left="720" w:hanging="360"/>
      </w:pPr>
      <w:rPr>
        <w:rFonts w:hint="default" w:ascii="Symbol" w:hAnsi="Symbol"/>
      </w:rPr>
    </w:lvl>
    <w:lvl w:ilvl="1" w:tplc="A39C2D10">
      <w:start w:val="1"/>
      <w:numFmt w:val="bullet"/>
      <w:lvlText w:val="o"/>
      <w:lvlJc w:val="left"/>
      <w:pPr>
        <w:ind w:left="1440" w:hanging="360"/>
      </w:pPr>
      <w:rPr>
        <w:rFonts w:hint="default" w:ascii="Courier New" w:hAnsi="Courier New"/>
      </w:rPr>
    </w:lvl>
    <w:lvl w:ilvl="2" w:tplc="4B7C497A">
      <w:start w:val="1"/>
      <w:numFmt w:val="bullet"/>
      <w:lvlText w:val=""/>
      <w:lvlJc w:val="left"/>
      <w:pPr>
        <w:ind w:left="2160" w:hanging="360"/>
      </w:pPr>
      <w:rPr>
        <w:rFonts w:hint="default" w:ascii="Wingdings" w:hAnsi="Wingdings"/>
      </w:rPr>
    </w:lvl>
    <w:lvl w:ilvl="3" w:tplc="37E8133C">
      <w:start w:val="1"/>
      <w:numFmt w:val="bullet"/>
      <w:lvlText w:val=""/>
      <w:lvlJc w:val="left"/>
      <w:pPr>
        <w:ind w:left="2880" w:hanging="360"/>
      </w:pPr>
      <w:rPr>
        <w:rFonts w:hint="default" w:ascii="Symbol" w:hAnsi="Symbol"/>
      </w:rPr>
    </w:lvl>
    <w:lvl w:ilvl="4" w:tplc="50F66FB0">
      <w:start w:val="1"/>
      <w:numFmt w:val="bullet"/>
      <w:lvlText w:val="o"/>
      <w:lvlJc w:val="left"/>
      <w:pPr>
        <w:ind w:left="3600" w:hanging="360"/>
      </w:pPr>
      <w:rPr>
        <w:rFonts w:hint="default" w:ascii="Courier New" w:hAnsi="Courier New"/>
      </w:rPr>
    </w:lvl>
    <w:lvl w:ilvl="5" w:tplc="23642BC6">
      <w:start w:val="1"/>
      <w:numFmt w:val="bullet"/>
      <w:lvlText w:val=""/>
      <w:lvlJc w:val="left"/>
      <w:pPr>
        <w:ind w:left="4320" w:hanging="360"/>
      </w:pPr>
      <w:rPr>
        <w:rFonts w:hint="default" w:ascii="Wingdings" w:hAnsi="Wingdings"/>
      </w:rPr>
    </w:lvl>
    <w:lvl w:ilvl="6" w:tplc="DA1E6054">
      <w:start w:val="1"/>
      <w:numFmt w:val="bullet"/>
      <w:lvlText w:val=""/>
      <w:lvlJc w:val="left"/>
      <w:pPr>
        <w:ind w:left="5040" w:hanging="360"/>
      </w:pPr>
      <w:rPr>
        <w:rFonts w:hint="default" w:ascii="Symbol" w:hAnsi="Symbol"/>
      </w:rPr>
    </w:lvl>
    <w:lvl w:ilvl="7" w:tplc="DB52939A">
      <w:start w:val="1"/>
      <w:numFmt w:val="bullet"/>
      <w:lvlText w:val="o"/>
      <w:lvlJc w:val="left"/>
      <w:pPr>
        <w:ind w:left="5760" w:hanging="360"/>
      </w:pPr>
      <w:rPr>
        <w:rFonts w:hint="default" w:ascii="Courier New" w:hAnsi="Courier New"/>
      </w:rPr>
    </w:lvl>
    <w:lvl w:ilvl="8" w:tplc="E12C0B76">
      <w:start w:val="1"/>
      <w:numFmt w:val="bullet"/>
      <w:lvlText w:val=""/>
      <w:lvlJc w:val="left"/>
      <w:pPr>
        <w:ind w:left="6480" w:hanging="360"/>
      </w:pPr>
      <w:rPr>
        <w:rFonts w:hint="default" w:ascii="Wingdings" w:hAnsi="Wingdings"/>
      </w:rPr>
    </w:lvl>
  </w:abstractNum>
  <w:abstractNum w:abstractNumId="31" w15:restartNumberingAfterBreak="0">
    <w:nsid w:val="51367D58"/>
    <w:multiLevelType w:val="hybridMultilevel"/>
    <w:tmpl w:val="409C06A0"/>
    <w:lvl w:ilvl="0" w:tplc="A7A4D3CE">
      <w:start w:val="1"/>
      <w:numFmt w:val="bullet"/>
      <w:lvlText w:val=""/>
      <w:lvlJc w:val="left"/>
      <w:pPr>
        <w:ind w:left="720" w:hanging="360"/>
      </w:pPr>
      <w:rPr>
        <w:rFonts w:hint="default" w:ascii="Symbol" w:hAnsi="Symbol"/>
      </w:rPr>
    </w:lvl>
    <w:lvl w:ilvl="1" w:tplc="0284C340">
      <w:start w:val="1"/>
      <w:numFmt w:val="bullet"/>
      <w:lvlText w:val="o"/>
      <w:lvlJc w:val="left"/>
      <w:pPr>
        <w:ind w:left="1440" w:hanging="360"/>
      </w:pPr>
      <w:rPr>
        <w:rFonts w:hint="default" w:ascii="Courier New" w:hAnsi="Courier New"/>
      </w:rPr>
    </w:lvl>
    <w:lvl w:ilvl="2" w:tplc="283E4F2C">
      <w:start w:val="1"/>
      <w:numFmt w:val="bullet"/>
      <w:lvlText w:val=""/>
      <w:lvlJc w:val="left"/>
      <w:pPr>
        <w:ind w:left="2160" w:hanging="360"/>
      </w:pPr>
      <w:rPr>
        <w:rFonts w:hint="default" w:ascii="Wingdings" w:hAnsi="Wingdings"/>
      </w:rPr>
    </w:lvl>
    <w:lvl w:ilvl="3" w:tplc="ACA250D4">
      <w:start w:val="1"/>
      <w:numFmt w:val="bullet"/>
      <w:lvlText w:val=""/>
      <w:lvlJc w:val="left"/>
      <w:pPr>
        <w:ind w:left="2880" w:hanging="360"/>
      </w:pPr>
      <w:rPr>
        <w:rFonts w:hint="default" w:ascii="Symbol" w:hAnsi="Symbol"/>
      </w:rPr>
    </w:lvl>
    <w:lvl w:ilvl="4" w:tplc="497EFA06">
      <w:start w:val="1"/>
      <w:numFmt w:val="bullet"/>
      <w:lvlText w:val="o"/>
      <w:lvlJc w:val="left"/>
      <w:pPr>
        <w:ind w:left="3600" w:hanging="360"/>
      </w:pPr>
      <w:rPr>
        <w:rFonts w:hint="default" w:ascii="Courier New" w:hAnsi="Courier New"/>
      </w:rPr>
    </w:lvl>
    <w:lvl w:ilvl="5" w:tplc="780AAB74">
      <w:start w:val="1"/>
      <w:numFmt w:val="bullet"/>
      <w:lvlText w:val=""/>
      <w:lvlJc w:val="left"/>
      <w:pPr>
        <w:ind w:left="4320" w:hanging="360"/>
      </w:pPr>
      <w:rPr>
        <w:rFonts w:hint="default" w:ascii="Wingdings" w:hAnsi="Wingdings"/>
      </w:rPr>
    </w:lvl>
    <w:lvl w:ilvl="6" w:tplc="22F69F50">
      <w:start w:val="1"/>
      <w:numFmt w:val="bullet"/>
      <w:lvlText w:val=""/>
      <w:lvlJc w:val="left"/>
      <w:pPr>
        <w:ind w:left="5040" w:hanging="360"/>
      </w:pPr>
      <w:rPr>
        <w:rFonts w:hint="default" w:ascii="Symbol" w:hAnsi="Symbol"/>
      </w:rPr>
    </w:lvl>
    <w:lvl w:ilvl="7" w:tplc="7060A9E6">
      <w:start w:val="1"/>
      <w:numFmt w:val="bullet"/>
      <w:lvlText w:val="o"/>
      <w:lvlJc w:val="left"/>
      <w:pPr>
        <w:ind w:left="5760" w:hanging="360"/>
      </w:pPr>
      <w:rPr>
        <w:rFonts w:hint="default" w:ascii="Courier New" w:hAnsi="Courier New"/>
      </w:rPr>
    </w:lvl>
    <w:lvl w:ilvl="8" w:tplc="8A8A63AE">
      <w:start w:val="1"/>
      <w:numFmt w:val="bullet"/>
      <w:lvlText w:val=""/>
      <w:lvlJc w:val="left"/>
      <w:pPr>
        <w:ind w:left="6480" w:hanging="360"/>
      </w:pPr>
      <w:rPr>
        <w:rFonts w:hint="default" w:ascii="Wingdings" w:hAnsi="Wingdings"/>
      </w:rPr>
    </w:lvl>
  </w:abstractNum>
  <w:abstractNum w:abstractNumId="32" w15:restartNumberingAfterBreak="0">
    <w:nsid w:val="5C0DF522"/>
    <w:multiLevelType w:val="hybridMultilevel"/>
    <w:tmpl w:val="90488CDE"/>
    <w:lvl w:ilvl="0" w:tplc="C7F44EB2">
      <w:start w:val="1"/>
      <w:numFmt w:val="bullet"/>
      <w:lvlText w:val="-"/>
      <w:lvlJc w:val="left"/>
      <w:pPr>
        <w:ind w:left="720" w:hanging="360"/>
      </w:pPr>
      <w:rPr>
        <w:rFonts w:hint="default" w:ascii="Aptos" w:hAnsi="Aptos"/>
      </w:rPr>
    </w:lvl>
    <w:lvl w:ilvl="1" w:tplc="94669678">
      <w:start w:val="1"/>
      <w:numFmt w:val="bullet"/>
      <w:lvlText w:val="o"/>
      <w:lvlJc w:val="left"/>
      <w:pPr>
        <w:ind w:left="1440" w:hanging="360"/>
      </w:pPr>
      <w:rPr>
        <w:rFonts w:hint="default" w:ascii="Courier New" w:hAnsi="Courier New"/>
      </w:rPr>
    </w:lvl>
    <w:lvl w:ilvl="2" w:tplc="F5DA56F2">
      <w:start w:val="1"/>
      <w:numFmt w:val="bullet"/>
      <w:lvlText w:val=""/>
      <w:lvlJc w:val="left"/>
      <w:pPr>
        <w:ind w:left="2160" w:hanging="360"/>
      </w:pPr>
      <w:rPr>
        <w:rFonts w:hint="default" w:ascii="Wingdings" w:hAnsi="Wingdings"/>
      </w:rPr>
    </w:lvl>
    <w:lvl w:ilvl="3" w:tplc="EBDACF0E">
      <w:start w:val="1"/>
      <w:numFmt w:val="bullet"/>
      <w:lvlText w:val=""/>
      <w:lvlJc w:val="left"/>
      <w:pPr>
        <w:ind w:left="2880" w:hanging="360"/>
      </w:pPr>
      <w:rPr>
        <w:rFonts w:hint="default" w:ascii="Symbol" w:hAnsi="Symbol"/>
      </w:rPr>
    </w:lvl>
    <w:lvl w:ilvl="4" w:tplc="DC207BD0">
      <w:start w:val="1"/>
      <w:numFmt w:val="bullet"/>
      <w:lvlText w:val="o"/>
      <w:lvlJc w:val="left"/>
      <w:pPr>
        <w:ind w:left="3600" w:hanging="360"/>
      </w:pPr>
      <w:rPr>
        <w:rFonts w:hint="default" w:ascii="Courier New" w:hAnsi="Courier New"/>
      </w:rPr>
    </w:lvl>
    <w:lvl w:ilvl="5" w:tplc="71345242">
      <w:start w:val="1"/>
      <w:numFmt w:val="bullet"/>
      <w:lvlText w:val=""/>
      <w:lvlJc w:val="left"/>
      <w:pPr>
        <w:ind w:left="4320" w:hanging="360"/>
      </w:pPr>
      <w:rPr>
        <w:rFonts w:hint="default" w:ascii="Wingdings" w:hAnsi="Wingdings"/>
      </w:rPr>
    </w:lvl>
    <w:lvl w:ilvl="6" w:tplc="2D300174">
      <w:start w:val="1"/>
      <w:numFmt w:val="bullet"/>
      <w:lvlText w:val=""/>
      <w:lvlJc w:val="left"/>
      <w:pPr>
        <w:ind w:left="5040" w:hanging="360"/>
      </w:pPr>
      <w:rPr>
        <w:rFonts w:hint="default" w:ascii="Symbol" w:hAnsi="Symbol"/>
      </w:rPr>
    </w:lvl>
    <w:lvl w:ilvl="7" w:tplc="F82EAF98">
      <w:start w:val="1"/>
      <w:numFmt w:val="bullet"/>
      <w:lvlText w:val="o"/>
      <w:lvlJc w:val="left"/>
      <w:pPr>
        <w:ind w:left="5760" w:hanging="360"/>
      </w:pPr>
      <w:rPr>
        <w:rFonts w:hint="default" w:ascii="Courier New" w:hAnsi="Courier New"/>
      </w:rPr>
    </w:lvl>
    <w:lvl w:ilvl="8" w:tplc="F676D3CC">
      <w:start w:val="1"/>
      <w:numFmt w:val="bullet"/>
      <w:lvlText w:val=""/>
      <w:lvlJc w:val="left"/>
      <w:pPr>
        <w:ind w:left="6480" w:hanging="360"/>
      </w:pPr>
      <w:rPr>
        <w:rFonts w:hint="default" w:ascii="Wingdings" w:hAnsi="Wingdings"/>
      </w:rPr>
    </w:lvl>
  </w:abstractNum>
  <w:abstractNum w:abstractNumId="33" w15:restartNumberingAfterBreak="0">
    <w:nsid w:val="5E1C3460"/>
    <w:multiLevelType w:val="hybridMultilevel"/>
    <w:tmpl w:val="D2105716"/>
    <w:lvl w:ilvl="0" w:tplc="5FDAAE8C">
      <w:start w:val="1"/>
      <w:numFmt w:val="bullet"/>
      <w:lvlText w:val=""/>
      <w:lvlJc w:val="left"/>
      <w:pPr>
        <w:ind w:left="720" w:hanging="360"/>
      </w:pPr>
      <w:rPr>
        <w:rFonts w:hint="default" w:ascii="Symbol" w:hAnsi="Symbol"/>
      </w:rPr>
    </w:lvl>
    <w:lvl w:ilvl="1" w:tplc="B8786D06">
      <w:start w:val="1"/>
      <w:numFmt w:val="bullet"/>
      <w:lvlText w:val="o"/>
      <w:lvlJc w:val="left"/>
      <w:pPr>
        <w:ind w:left="1440" w:hanging="360"/>
      </w:pPr>
      <w:rPr>
        <w:rFonts w:hint="default" w:ascii="Courier New" w:hAnsi="Courier New"/>
      </w:rPr>
    </w:lvl>
    <w:lvl w:ilvl="2" w:tplc="E0F24956">
      <w:start w:val="1"/>
      <w:numFmt w:val="bullet"/>
      <w:lvlText w:val=""/>
      <w:lvlJc w:val="left"/>
      <w:pPr>
        <w:ind w:left="2160" w:hanging="360"/>
      </w:pPr>
      <w:rPr>
        <w:rFonts w:hint="default" w:ascii="Wingdings" w:hAnsi="Wingdings"/>
      </w:rPr>
    </w:lvl>
    <w:lvl w:ilvl="3" w:tplc="D97875F8">
      <w:start w:val="1"/>
      <w:numFmt w:val="bullet"/>
      <w:lvlText w:val=""/>
      <w:lvlJc w:val="left"/>
      <w:pPr>
        <w:ind w:left="2880" w:hanging="360"/>
      </w:pPr>
      <w:rPr>
        <w:rFonts w:hint="default" w:ascii="Symbol" w:hAnsi="Symbol"/>
      </w:rPr>
    </w:lvl>
    <w:lvl w:ilvl="4" w:tplc="1CD0B78C">
      <w:start w:val="1"/>
      <w:numFmt w:val="bullet"/>
      <w:lvlText w:val="o"/>
      <w:lvlJc w:val="left"/>
      <w:pPr>
        <w:ind w:left="3600" w:hanging="360"/>
      </w:pPr>
      <w:rPr>
        <w:rFonts w:hint="default" w:ascii="Courier New" w:hAnsi="Courier New"/>
      </w:rPr>
    </w:lvl>
    <w:lvl w:ilvl="5" w:tplc="0060D4A8">
      <w:start w:val="1"/>
      <w:numFmt w:val="bullet"/>
      <w:lvlText w:val=""/>
      <w:lvlJc w:val="left"/>
      <w:pPr>
        <w:ind w:left="4320" w:hanging="360"/>
      </w:pPr>
      <w:rPr>
        <w:rFonts w:hint="default" w:ascii="Wingdings" w:hAnsi="Wingdings"/>
      </w:rPr>
    </w:lvl>
    <w:lvl w:ilvl="6" w:tplc="BEA69A48">
      <w:start w:val="1"/>
      <w:numFmt w:val="bullet"/>
      <w:lvlText w:val=""/>
      <w:lvlJc w:val="left"/>
      <w:pPr>
        <w:ind w:left="5040" w:hanging="360"/>
      </w:pPr>
      <w:rPr>
        <w:rFonts w:hint="default" w:ascii="Symbol" w:hAnsi="Symbol"/>
      </w:rPr>
    </w:lvl>
    <w:lvl w:ilvl="7" w:tplc="513849D0">
      <w:start w:val="1"/>
      <w:numFmt w:val="bullet"/>
      <w:lvlText w:val="o"/>
      <w:lvlJc w:val="left"/>
      <w:pPr>
        <w:ind w:left="5760" w:hanging="360"/>
      </w:pPr>
      <w:rPr>
        <w:rFonts w:hint="default" w:ascii="Courier New" w:hAnsi="Courier New"/>
      </w:rPr>
    </w:lvl>
    <w:lvl w:ilvl="8" w:tplc="051A372E">
      <w:start w:val="1"/>
      <w:numFmt w:val="bullet"/>
      <w:lvlText w:val=""/>
      <w:lvlJc w:val="left"/>
      <w:pPr>
        <w:ind w:left="6480" w:hanging="360"/>
      </w:pPr>
      <w:rPr>
        <w:rFonts w:hint="default" w:ascii="Wingdings" w:hAnsi="Wingdings"/>
      </w:rPr>
    </w:lvl>
  </w:abstractNum>
  <w:abstractNum w:abstractNumId="34" w15:restartNumberingAfterBreak="0">
    <w:nsid w:val="5EB064C5"/>
    <w:multiLevelType w:val="hybridMultilevel"/>
    <w:tmpl w:val="336E8EFC"/>
    <w:lvl w:ilvl="0" w:tplc="EEA25148">
      <w:start w:val="1"/>
      <w:numFmt w:val="bullet"/>
      <w:lvlText w:val=""/>
      <w:lvlJc w:val="left"/>
      <w:pPr>
        <w:ind w:left="720" w:hanging="360"/>
      </w:pPr>
      <w:rPr>
        <w:rFonts w:hint="default" w:ascii="Symbol" w:hAnsi="Symbol"/>
      </w:rPr>
    </w:lvl>
    <w:lvl w:ilvl="1" w:tplc="A4189972">
      <w:start w:val="1"/>
      <w:numFmt w:val="bullet"/>
      <w:lvlText w:val="o"/>
      <w:lvlJc w:val="left"/>
      <w:pPr>
        <w:ind w:left="1440" w:hanging="360"/>
      </w:pPr>
      <w:rPr>
        <w:rFonts w:hint="default" w:ascii="Courier New" w:hAnsi="Courier New"/>
      </w:rPr>
    </w:lvl>
    <w:lvl w:ilvl="2" w:tplc="36A8324A">
      <w:start w:val="1"/>
      <w:numFmt w:val="bullet"/>
      <w:lvlText w:val=""/>
      <w:lvlJc w:val="left"/>
      <w:pPr>
        <w:ind w:left="2160" w:hanging="360"/>
      </w:pPr>
      <w:rPr>
        <w:rFonts w:hint="default" w:ascii="Wingdings" w:hAnsi="Wingdings"/>
      </w:rPr>
    </w:lvl>
    <w:lvl w:ilvl="3" w:tplc="BE88E3C2">
      <w:start w:val="1"/>
      <w:numFmt w:val="bullet"/>
      <w:lvlText w:val=""/>
      <w:lvlJc w:val="left"/>
      <w:pPr>
        <w:ind w:left="2880" w:hanging="360"/>
      </w:pPr>
      <w:rPr>
        <w:rFonts w:hint="default" w:ascii="Symbol" w:hAnsi="Symbol"/>
      </w:rPr>
    </w:lvl>
    <w:lvl w:ilvl="4" w:tplc="287A3E48">
      <w:start w:val="1"/>
      <w:numFmt w:val="bullet"/>
      <w:lvlText w:val="o"/>
      <w:lvlJc w:val="left"/>
      <w:pPr>
        <w:ind w:left="3600" w:hanging="360"/>
      </w:pPr>
      <w:rPr>
        <w:rFonts w:hint="default" w:ascii="Courier New" w:hAnsi="Courier New"/>
      </w:rPr>
    </w:lvl>
    <w:lvl w:ilvl="5" w:tplc="DFD0AFFA">
      <w:start w:val="1"/>
      <w:numFmt w:val="bullet"/>
      <w:lvlText w:val=""/>
      <w:lvlJc w:val="left"/>
      <w:pPr>
        <w:ind w:left="4320" w:hanging="360"/>
      </w:pPr>
      <w:rPr>
        <w:rFonts w:hint="default" w:ascii="Wingdings" w:hAnsi="Wingdings"/>
      </w:rPr>
    </w:lvl>
    <w:lvl w:ilvl="6" w:tplc="76563444">
      <w:start w:val="1"/>
      <w:numFmt w:val="bullet"/>
      <w:lvlText w:val=""/>
      <w:lvlJc w:val="left"/>
      <w:pPr>
        <w:ind w:left="5040" w:hanging="360"/>
      </w:pPr>
      <w:rPr>
        <w:rFonts w:hint="default" w:ascii="Symbol" w:hAnsi="Symbol"/>
      </w:rPr>
    </w:lvl>
    <w:lvl w:ilvl="7" w:tplc="A5B48A78">
      <w:start w:val="1"/>
      <w:numFmt w:val="bullet"/>
      <w:lvlText w:val="o"/>
      <w:lvlJc w:val="left"/>
      <w:pPr>
        <w:ind w:left="5760" w:hanging="360"/>
      </w:pPr>
      <w:rPr>
        <w:rFonts w:hint="default" w:ascii="Courier New" w:hAnsi="Courier New"/>
      </w:rPr>
    </w:lvl>
    <w:lvl w:ilvl="8" w:tplc="C88C5DE2">
      <w:start w:val="1"/>
      <w:numFmt w:val="bullet"/>
      <w:lvlText w:val=""/>
      <w:lvlJc w:val="left"/>
      <w:pPr>
        <w:ind w:left="6480" w:hanging="360"/>
      </w:pPr>
      <w:rPr>
        <w:rFonts w:hint="default" w:ascii="Wingdings" w:hAnsi="Wingdings"/>
      </w:rPr>
    </w:lvl>
  </w:abstractNum>
  <w:abstractNum w:abstractNumId="35" w15:restartNumberingAfterBreak="0">
    <w:nsid w:val="61C75263"/>
    <w:multiLevelType w:val="hybridMultilevel"/>
    <w:tmpl w:val="F272BC74"/>
    <w:lvl w:ilvl="0" w:tplc="3DC2C4A8">
      <w:start w:val="1"/>
      <w:numFmt w:val="bullet"/>
      <w:lvlText w:val=""/>
      <w:lvlJc w:val="left"/>
      <w:pPr>
        <w:ind w:left="720" w:hanging="360"/>
      </w:pPr>
      <w:rPr>
        <w:rFonts w:hint="default" w:ascii="Symbol" w:hAnsi="Symbol"/>
      </w:rPr>
    </w:lvl>
    <w:lvl w:ilvl="1" w:tplc="FA0EA99C">
      <w:start w:val="1"/>
      <w:numFmt w:val="bullet"/>
      <w:lvlText w:val="o"/>
      <w:lvlJc w:val="left"/>
      <w:pPr>
        <w:ind w:left="1440" w:hanging="360"/>
      </w:pPr>
      <w:rPr>
        <w:rFonts w:hint="default" w:ascii="Courier New" w:hAnsi="Courier New"/>
      </w:rPr>
    </w:lvl>
    <w:lvl w:ilvl="2" w:tplc="34A4CAB4">
      <w:start w:val="1"/>
      <w:numFmt w:val="bullet"/>
      <w:lvlText w:val=""/>
      <w:lvlJc w:val="left"/>
      <w:pPr>
        <w:ind w:left="2160" w:hanging="360"/>
      </w:pPr>
      <w:rPr>
        <w:rFonts w:hint="default" w:ascii="Wingdings" w:hAnsi="Wingdings"/>
      </w:rPr>
    </w:lvl>
    <w:lvl w:ilvl="3" w:tplc="D99A6F10">
      <w:start w:val="1"/>
      <w:numFmt w:val="bullet"/>
      <w:lvlText w:val=""/>
      <w:lvlJc w:val="left"/>
      <w:pPr>
        <w:ind w:left="2880" w:hanging="360"/>
      </w:pPr>
      <w:rPr>
        <w:rFonts w:hint="default" w:ascii="Symbol" w:hAnsi="Symbol"/>
      </w:rPr>
    </w:lvl>
    <w:lvl w:ilvl="4" w:tplc="454CEFCA">
      <w:start w:val="1"/>
      <w:numFmt w:val="bullet"/>
      <w:lvlText w:val="o"/>
      <w:lvlJc w:val="left"/>
      <w:pPr>
        <w:ind w:left="3600" w:hanging="360"/>
      </w:pPr>
      <w:rPr>
        <w:rFonts w:hint="default" w:ascii="Courier New" w:hAnsi="Courier New"/>
      </w:rPr>
    </w:lvl>
    <w:lvl w:ilvl="5" w:tplc="D318C2D8">
      <w:start w:val="1"/>
      <w:numFmt w:val="bullet"/>
      <w:lvlText w:val=""/>
      <w:lvlJc w:val="left"/>
      <w:pPr>
        <w:ind w:left="4320" w:hanging="360"/>
      </w:pPr>
      <w:rPr>
        <w:rFonts w:hint="default" w:ascii="Wingdings" w:hAnsi="Wingdings"/>
      </w:rPr>
    </w:lvl>
    <w:lvl w:ilvl="6" w:tplc="883CC52C">
      <w:start w:val="1"/>
      <w:numFmt w:val="bullet"/>
      <w:lvlText w:val=""/>
      <w:lvlJc w:val="left"/>
      <w:pPr>
        <w:ind w:left="5040" w:hanging="360"/>
      </w:pPr>
      <w:rPr>
        <w:rFonts w:hint="default" w:ascii="Symbol" w:hAnsi="Symbol"/>
      </w:rPr>
    </w:lvl>
    <w:lvl w:ilvl="7" w:tplc="DC74EC84">
      <w:start w:val="1"/>
      <w:numFmt w:val="bullet"/>
      <w:lvlText w:val="o"/>
      <w:lvlJc w:val="left"/>
      <w:pPr>
        <w:ind w:left="5760" w:hanging="360"/>
      </w:pPr>
      <w:rPr>
        <w:rFonts w:hint="default" w:ascii="Courier New" w:hAnsi="Courier New"/>
      </w:rPr>
    </w:lvl>
    <w:lvl w:ilvl="8" w:tplc="479EC6FA">
      <w:start w:val="1"/>
      <w:numFmt w:val="bullet"/>
      <w:lvlText w:val=""/>
      <w:lvlJc w:val="left"/>
      <w:pPr>
        <w:ind w:left="6480" w:hanging="360"/>
      </w:pPr>
      <w:rPr>
        <w:rFonts w:hint="default" w:ascii="Wingdings" w:hAnsi="Wingdings"/>
      </w:rPr>
    </w:lvl>
  </w:abstractNum>
  <w:abstractNum w:abstractNumId="36" w15:restartNumberingAfterBreak="0">
    <w:nsid w:val="62924398"/>
    <w:multiLevelType w:val="hybridMultilevel"/>
    <w:tmpl w:val="416A04A2"/>
    <w:lvl w:ilvl="0" w:tplc="1C1EF046">
      <w:start w:val="1"/>
      <w:numFmt w:val="bullet"/>
      <w:lvlText w:val=""/>
      <w:lvlJc w:val="left"/>
      <w:pPr>
        <w:ind w:left="720" w:hanging="360"/>
      </w:pPr>
      <w:rPr>
        <w:rFonts w:hint="default" w:ascii="Symbol" w:hAnsi="Symbol"/>
      </w:rPr>
    </w:lvl>
    <w:lvl w:ilvl="1" w:tplc="6B52B186">
      <w:start w:val="1"/>
      <w:numFmt w:val="bullet"/>
      <w:lvlText w:val="o"/>
      <w:lvlJc w:val="left"/>
      <w:pPr>
        <w:ind w:left="1440" w:hanging="360"/>
      </w:pPr>
      <w:rPr>
        <w:rFonts w:hint="default" w:ascii="Courier New" w:hAnsi="Courier New"/>
      </w:rPr>
    </w:lvl>
    <w:lvl w:ilvl="2" w:tplc="F61C1D9A">
      <w:start w:val="1"/>
      <w:numFmt w:val="bullet"/>
      <w:lvlText w:val=""/>
      <w:lvlJc w:val="left"/>
      <w:pPr>
        <w:ind w:left="2160" w:hanging="360"/>
      </w:pPr>
      <w:rPr>
        <w:rFonts w:hint="default" w:ascii="Wingdings" w:hAnsi="Wingdings"/>
      </w:rPr>
    </w:lvl>
    <w:lvl w:ilvl="3" w:tplc="27E27AF6">
      <w:start w:val="1"/>
      <w:numFmt w:val="bullet"/>
      <w:lvlText w:val=""/>
      <w:lvlJc w:val="left"/>
      <w:pPr>
        <w:ind w:left="2880" w:hanging="360"/>
      </w:pPr>
      <w:rPr>
        <w:rFonts w:hint="default" w:ascii="Symbol" w:hAnsi="Symbol"/>
      </w:rPr>
    </w:lvl>
    <w:lvl w:ilvl="4" w:tplc="D394742C">
      <w:start w:val="1"/>
      <w:numFmt w:val="bullet"/>
      <w:lvlText w:val="o"/>
      <w:lvlJc w:val="left"/>
      <w:pPr>
        <w:ind w:left="3600" w:hanging="360"/>
      </w:pPr>
      <w:rPr>
        <w:rFonts w:hint="default" w:ascii="Courier New" w:hAnsi="Courier New"/>
      </w:rPr>
    </w:lvl>
    <w:lvl w:ilvl="5" w:tplc="1D803FB6">
      <w:start w:val="1"/>
      <w:numFmt w:val="bullet"/>
      <w:lvlText w:val=""/>
      <w:lvlJc w:val="left"/>
      <w:pPr>
        <w:ind w:left="4320" w:hanging="360"/>
      </w:pPr>
      <w:rPr>
        <w:rFonts w:hint="default" w:ascii="Wingdings" w:hAnsi="Wingdings"/>
      </w:rPr>
    </w:lvl>
    <w:lvl w:ilvl="6" w:tplc="91D4FF74">
      <w:start w:val="1"/>
      <w:numFmt w:val="bullet"/>
      <w:lvlText w:val=""/>
      <w:lvlJc w:val="left"/>
      <w:pPr>
        <w:ind w:left="5040" w:hanging="360"/>
      </w:pPr>
      <w:rPr>
        <w:rFonts w:hint="default" w:ascii="Symbol" w:hAnsi="Symbol"/>
      </w:rPr>
    </w:lvl>
    <w:lvl w:ilvl="7" w:tplc="B9DA8872">
      <w:start w:val="1"/>
      <w:numFmt w:val="bullet"/>
      <w:lvlText w:val="o"/>
      <w:lvlJc w:val="left"/>
      <w:pPr>
        <w:ind w:left="5760" w:hanging="360"/>
      </w:pPr>
      <w:rPr>
        <w:rFonts w:hint="default" w:ascii="Courier New" w:hAnsi="Courier New"/>
      </w:rPr>
    </w:lvl>
    <w:lvl w:ilvl="8" w:tplc="1868D666">
      <w:start w:val="1"/>
      <w:numFmt w:val="bullet"/>
      <w:lvlText w:val=""/>
      <w:lvlJc w:val="left"/>
      <w:pPr>
        <w:ind w:left="6480" w:hanging="360"/>
      </w:pPr>
      <w:rPr>
        <w:rFonts w:hint="default" w:ascii="Wingdings" w:hAnsi="Wingdings"/>
      </w:rPr>
    </w:lvl>
  </w:abstractNum>
  <w:abstractNum w:abstractNumId="37" w15:restartNumberingAfterBreak="0">
    <w:nsid w:val="63810CEA"/>
    <w:multiLevelType w:val="multilevel"/>
    <w:tmpl w:val="2BD031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6696C764"/>
    <w:multiLevelType w:val="hybridMultilevel"/>
    <w:tmpl w:val="6B1438AC"/>
    <w:lvl w:ilvl="0" w:tplc="6E563C18">
      <w:start w:val="1"/>
      <w:numFmt w:val="bullet"/>
      <w:lvlText w:val=""/>
      <w:lvlJc w:val="left"/>
      <w:pPr>
        <w:ind w:left="720" w:hanging="360"/>
      </w:pPr>
      <w:rPr>
        <w:rFonts w:hint="default" w:ascii="Symbol" w:hAnsi="Symbol"/>
      </w:rPr>
    </w:lvl>
    <w:lvl w:ilvl="1" w:tplc="C8E45B6A">
      <w:start w:val="1"/>
      <w:numFmt w:val="bullet"/>
      <w:lvlText w:val="o"/>
      <w:lvlJc w:val="left"/>
      <w:pPr>
        <w:ind w:left="1440" w:hanging="360"/>
      </w:pPr>
      <w:rPr>
        <w:rFonts w:hint="default" w:ascii="Courier New" w:hAnsi="Courier New"/>
      </w:rPr>
    </w:lvl>
    <w:lvl w:ilvl="2" w:tplc="82BCFC9E">
      <w:start w:val="1"/>
      <w:numFmt w:val="bullet"/>
      <w:lvlText w:val=""/>
      <w:lvlJc w:val="left"/>
      <w:pPr>
        <w:ind w:left="2160" w:hanging="360"/>
      </w:pPr>
      <w:rPr>
        <w:rFonts w:hint="default" w:ascii="Wingdings" w:hAnsi="Wingdings"/>
      </w:rPr>
    </w:lvl>
    <w:lvl w:ilvl="3" w:tplc="FAA66502">
      <w:start w:val="1"/>
      <w:numFmt w:val="bullet"/>
      <w:lvlText w:val=""/>
      <w:lvlJc w:val="left"/>
      <w:pPr>
        <w:ind w:left="2880" w:hanging="360"/>
      </w:pPr>
      <w:rPr>
        <w:rFonts w:hint="default" w:ascii="Symbol" w:hAnsi="Symbol"/>
      </w:rPr>
    </w:lvl>
    <w:lvl w:ilvl="4" w:tplc="926802DC">
      <w:start w:val="1"/>
      <w:numFmt w:val="bullet"/>
      <w:lvlText w:val="o"/>
      <w:lvlJc w:val="left"/>
      <w:pPr>
        <w:ind w:left="3600" w:hanging="360"/>
      </w:pPr>
      <w:rPr>
        <w:rFonts w:hint="default" w:ascii="Courier New" w:hAnsi="Courier New"/>
      </w:rPr>
    </w:lvl>
    <w:lvl w:ilvl="5" w:tplc="F77E5FA0">
      <w:start w:val="1"/>
      <w:numFmt w:val="bullet"/>
      <w:lvlText w:val=""/>
      <w:lvlJc w:val="left"/>
      <w:pPr>
        <w:ind w:left="4320" w:hanging="360"/>
      </w:pPr>
      <w:rPr>
        <w:rFonts w:hint="default" w:ascii="Wingdings" w:hAnsi="Wingdings"/>
      </w:rPr>
    </w:lvl>
    <w:lvl w:ilvl="6" w:tplc="1144D7C2">
      <w:start w:val="1"/>
      <w:numFmt w:val="bullet"/>
      <w:lvlText w:val=""/>
      <w:lvlJc w:val="left"/>
      <w:pPr>
        <w:ind w:left="5040" w:hanging="360"/>
      </w:pPr>
      <w:rPr>
        <w:rFonts w:hint="default" w:ascii="Symbol" w:hAnsi="Symbol"/>
      </w:rPr>
    </w:lvl>
    <w:lvl w:ilvl="7" w:tplc="B27A9BEE">
      <w:start w:val="1"/>
      <w:numFmt w:val="bullet"/>
      <w:lvlText w:val="o"/>
      <w:lvlJc w:val="left"/>
      <w:pPr>
        <w:ind w:left="5760" w:hanging="360"/>
      </w:pPr>
      <w:rPr>
        <w:rFonts w:hint="default" w:ascii="Courier New" w:hAnsi="Courier New"/>
      </w:rPr>
    </w:lvl>
    <w:lvl w:ilvl="8" w:tplc="6458E6EC">
      <w:start w:val="1"/>
      <w:numFmt w:val="bullet"/>
      <w:lvlText w:val=""/>
      <w:lvlJc w:val="left"/>
      <w:pPr>
        <w:ind w:left="6480" w:hanging="360"/>
      </w:pPr>
      <w:rPr>
        <w:rFonts w:hint="default" w:ascii="Wingdings" w:hAnsi="Wingdings"/>
      </w:rPr>
    </w:lvl>
  </w:abstractNum>
  <w:abstractNum w:abstractNumId="39" w15:restartNumberingAfterBreak="0">
    <w:nsid w:val="67E4B1AB"/>
    <w:multiLevelType w:val="hybridMultilevel"/>
    <w:tmpl w:val="8DF20502"/>
    <w:lvl w:ilvl="0" w:tplc="7F0C944A">
      <w:start w:val="1"/>
      <w:numFmt w:val="bullet"/>
      <w:lvlText w:val=""/>
      <w:lvlJc w:val="left"/>
      <w:pPr>
        <w:ind w:left="360" w:hanging="360"/>
      </w:pPr>
      <w:rPr>
        <w:rFonts w:hint="default" w:ascii="Symbol" w:hAnsi="Symbol"/>
      </w:rPr>
    </w:lvl>
    <w:lvl w:ilvl="1" w:tplc="6A407D62">
      <w:start w:val="1"/>
      <w:numFmt w:val="bullet"/>
      <w:lvlText w:val="o"/>
      <w:lvlJc w:val="left"/>
      <w:pPr>
        <w:ind w:left="1080" w:hanging="360"/>
      </w:pPr>
      <w:rPr>
        <w:rFonts w:hint="default" w:ascii="Courier New" w:hAnsi="Courier New"/>
      </w:rPr>
    </w:lvl>
    <w:lvl w:ilvl="2" w:tplc="99DE64B6">
      <w:start w:val="1"/>
      <w:numFmt w:val="bullet"/>
      <w:lvlText w:val=""/>
      <w:lvlJc w:val="left"/>
      <w:pPr>
        <w:ind w:left="1800" w:hanging="360"/>
      </w:pPr>
      <w:rPr>
        <w:rFonts w:hint="default" w:ascii="Wingdings" w:hAnsi="Wingdings"/>
      </w:rPr>
    </w:lvl>
    <w:lvl w:ilvl="3" w:tplc="32149604">
      <w:start w:val="1"/>
      <w:numFmt w:val="bullet"/>
      <w:lvlText w:val=""/>
      <w:lvlJc w:val="left"/>
      <w:pPr>
        <w:ind w:left="2520" w:hanging="360"/>
      </w:pPr>
      <w:rPr>
        <w:rFonts w:hint="default" w:ascii="Symbol" w:hAnsi="Symbol"/>
      </w:rPr>
    </w:lvl>
    <w:lvl w:ilvl="4" w:tplc="8292B764">
      <w:start w:val="1"/>
      <w:numFmt w:val="bullet"/>
      <w:lvlText w:val="o"/>
      <w:lvlJc w:val="left"/>
      <w:pPr>
        <w:ind w:left="3240" w:hanging="360"/>
      </w:pPr>
      <w:rPr>
        <w:rFonts w:hint="default" w:ascii="Courier New" w:hAnsi="Courier New"/>
      </w:rPr>
    </w:lvl>
    <w:lvl w:ilvl="5" w:tplc="26E6CC7A">
      <w:start w:val="1"/>
      <w:numFmt w:val="bullet"/>
      <w:lvlText w:val=""/>
      <w:lvlJc w:val="left"/>
      <w:pPr>
        <w:ind w:left="3960" w:hanging="360"/>
      </w:pPr>
      <w:rPr>
        <w:rFonts w:hint="default" w:ascii="Wingdings" w:hAnsi="Wingdings"/>
      </w:rPr>
    </w:lvl>
    <w:lvl w:ilvl="6" w:tplc="18967082">
      <w:start w:val="1"/>
      <w:numFmt w:val="bullet"/>
      <w:lvlText w:val=""/>
      <w:lvlJc w:val="left"/>
      <w:pPr>
        <w:ind w:left="4680" w:hanging="360"/>
      </w:pPr>
      <w:rPr>
        <w:rFonts w:hint="default" w:ascii="Symbol" w:hAnsi="Symbol"/>
      </w:rPr>
    </w:lvl>
    <w:lvl w:ilvl="7" w:tplc="97E6F80A">
      <w:start w:val="1"/>
      <w:numFmt w:val="bullet"/>
      <w:lvlText w:val="o"/>
      <w:lvlJc w:val="left"/>
      <w:pPr>
        <w:ind w:left="5400" w:hanging="360"/>
      </w:pPr>
      <w:rPr>
        <w:rFonts w:hint="default" w:ascii="Courier New" w:hAnsi="Courier New"/>
      </w:rPr>
    </w:lvl>
    <w:lvl w:ilvl="8" w:tplc="2656028A">
      <w:start w:val="1"/>
      <w:numFmt w:val="bullet"/>
      <w:lvlText w:val=""/>
      <w:lvlJc w:val="left"/>
      <w:pPr>
        <w:ind w:left="6120" w:hanging="360"/>
      </w:pPr>
      <w:rPr>
        <w:rFonts w:hint="default" w:ascii="Wingdings" w:hAnsi="Wingdings"/>
      </w:rPr>
    </w:lvl>
  </w:abstractNum>
  <w:abstractNum w:abstractNumId="40" w15:restartNumberingAfterBreak="0">
    <w:nsid w:val="68147444"/>
    <w:multiLevelType w:val="hybridMultilevel"/>
    <w:tmpl w:val="3AE820FA"/>
    <w:lvl w:ilvl="0" w:tplc="88743406">
      <w:start w:val="1"/>
      <w:numFmt w:val="bullet"/>
      <w:lvlText w:val=""/>
      <w:lvlJc w:val="left"/>
      <w:pPr>
        <w:ind w:left="720" w:hanging="360"/>
      </w:pPr>
      <w:rPr>
        <w:rFonts w:hint="default" w:ascii="Symbol" w:hAnsi="Symbol"/>
      </w:rPr>
    </w:lvl>
    <w:lvl w:ilvl="1" w:tplc="2F5C3B52">
      <w:start w:val="1"/>
      <w:numFmt w:val="bullet"/>
      <w:lvlText w:val="o"/>
      <w:lvlJc w:val="left"/>
      <w:pPr>
        <w:ind w:left="1440" w:hanging="360"/>
      </w:pPr>
      <w:rPr>
        <w:rFonts w:hint="default" w:ascii="Courier New" w:hAnsi="Courier New"/>
      </w:rPr>
    </w:lvl>
    <w:lvl w:ilvl="2" w:tplc="2FE4A41C">
      <w:start w:val="1"/>
      <w:numFmt w:val="bullet"/>
      <w:lvlText w:val=""/>
      <w:lvlJc w:val="left"/>
      <w:pPr>
        <w:ind w:left="2160" w:hanging="360"/>
      </w:pPr>
      <w:rPr>
        <w:rFonts w:hint="default" w:ascii="Wingdings" w:hAnsi="Wingdings"/>
      </w:rPr>
    </w:lvl>
    <w:lvl w:ilvl="3" w:tplc="48D473DC">
      <w:start w:val="1"/>
      <w:numFmt w:val="bullet"/>
      <w:lvlText w:val=""/>
      <w:lvlJc w:val="left"/>
      <w:pPr>
        <w:ind w:left="2880" w:hanging="360"/>
      </w:pPr>
      <w:rPr>
        <w:rFonts w:hint="default" w:ascii="Symbol" w:hAnsi="Symbol"/>
      </w:rPr>
    </w:lvl>
    <w:lvl w:ilvl="4" w:tplc="56542854">
      <w:start w:val="1"/>
      <w:numFmt w:val="bullet"/>
      <w:lvlText w:val="o"/>
      <w:lvlJc w:val="left"/>
      <w:pPr>
        <w:ind w:left="3600" w:hanging="360"/>
      </w:pPr>
      <w:rPr>
        <w:rFonts w:hint="default" w:ascii="Courier New" w:hAnsi="Courier New"/>
      </w:rPr>
    </w:lvl>
    <w:lvl w:ilvl="5" w:tplc="9B6862A0">
      <w:start w:val="1"/>
      <w:numFmt w:val="bullet"/>
      <w:lvlText w:val=""/>
      <w:lvlJc w:val="left"/>
      <w:pPr>
        <w:ind w:left="4320" w:hanging="360"/>
      </w:pPr>
      <w:rPr>
        <w:rFonts w:hint="default" w:ascii="Wingdings" w:hAnsi="Wingdings"/>
      </w:rPr>
    </w:lvl>
    <w:lvl w:ilvl="6" w:tplc="042E97F4">
      <w:start w:val="1"/>
      <w:numFmt w:val="bullet"/>
      <w:lvlText w:val=""/>
      <w:lvlJc w:val="left"/>
      <w:pPr>
        <w:ind w:left="5040" w:hanging="360"/>
      </w:pPr>
      <w:rPr>
        <w:rFonts w:hint="default" w:ascii="Symbol" w:hAnsi="Symbol"/>
      </w:rPr>
    </w:lvl>
    <w:lvl w:ilvl="7" w:tplc="D946EE1A">
      <w:start w:val="1"/>
      <w:numFmt w:val="bullet"/>
      <w:lvlText w:val="o"/>
      <w:lvlJc w:val="left"/>
      <w:pPr>
        <w:ind w:left="5760" w:hanging="360"/>
      </w:pPr>
      <w:rPr>
        <w:rFonts w:hint="default" w:ascii="Courier New" w:hAnsi="Courier New"/>
      </w:rPr>
    </w:lvl>
    <w:lvl w:ilvl="8" w:tplc="07EE6E3E">
      <w:start w:val="1"/>
      <w:numFmt w:val="bullet"/>
      <w:lvlText w:val=""/>
      <w:lvlJc w:val="left"/>
      <w:pPr>
        <w:ind w:left="6480" w:hanging="360"/>
      </w:pPr>
      <w:rPr>
        <w:rFonts w:hint="default" w:ascii="Wingdings" w:hAnsi="Wingdings"/>
      </w:rPr>
    </w:lvl>
  </w:abstractNum>
  <w:abstractNum w:abstractNumId="41" w15:restartNumberingAfterBreak="0">
    <w:nsid w:val="6BC870C0"/>
    <w:multiLevelType w:val="hybridMultilevel"/>
    <w:tmpl w:val="D7E630EA"/>
    <w:lvl w:ilvl="0" w:tplc="D8CE0F2C">
      <w:start w:val="1"/>
      <w:numFmt w:val="bullet"/>
      <w:lvlText w:val=""/>
      <w:lvlJc w:val="left"/>
      <w:pPr>
        <w:ind w:left="720" w:hanging="360"/>
      </w:pPr>
      <w:rPr>
        <w:rFonts w:hint="default" w:ascii="Symbol" w:hAnsi="Symbol"/>
      </w:rPr>
    </w:lvl>
    <w:lvl w:ilvl="1" w:tplc="519A18D0">
      <w:start w:val="1"/>
      <w:numFmt w:val="bullet"/>
      <w:lvlText w:val="o"/>
      <w:lvlJc w:val="left"/>
      <w:pPr>
        <w:ind w:left="1440" w:hanging="360"/>
      </w:pPr>
      <w:rPr>
        <w:rFonts w:hint="default" w:ascii="Courier New" w:hAnsi="Courier New"/>
      </w:rPr>
    </w:lvl>
    <w:lvl w:ilvl="2" w:tplc="25E63A10">
      <w:start w:val="1"/>
      <w:numFmt w:val="bullet"/>
      <w:lvlText w:val=""/>
      <w:lvlJc w:val="left"/>
      <w:pPr>
        <w:ind w:left="2160" w:hanging="360"/>
      </w:pPr>
      <w:rPr>
        <w:rFonts w:hint="default" w:ascii="Wingdings" w:hAnsi="Wingdings"/>
      </w:rPr>
    </w:lvl>
    <w:lvl w:ilvl="3" w:tplc="C7D0021A">
      <w:start w:val="1"/>
      <w:numFmt w:val="bullet"/>
      <w:lvlText w:val=""/>
      <w:lvlJc w:val="left"/>
      <w:pPr>
        <w:ind w:left="2880" w:hanging="360"/>
      </w:pPr>
      <w:rPr>
        <w:rFonts w:hint="default" w:ascii="Symbol" w:hAnsi="Symbol"/>
      </w:rPr>
    </w:lvl>
    <w:lvl w:ilvl="4" w:tplc="D6CC0A8A">
      <w:start w:val="1"/>
      <w:numFmt w:val="bullet"/>
      <w:lvlText w:val="o"/>
      <w:lvlJc w:val="left"/>
      <w:pPr>
        <w:ind w:left="3600" w:hanging="360"/>
      </w:pPr>
      <w:rPr>
        <w:rFonts w:hint="default" w:ascii="Courier New" w:hAnsi="Courier New"/>
      </w:rPr>
    </w:lvl>
    <w:lvl w:ilvl="5" w:tplc="97A2902C">
      <w:start w:val="1"/>
      <w:numFmt w:val="bullet"/>
      <w:lvlText w:val=""/>
      <w:lvlJc w:val="left"/>
      <w:pPr>
        <w:ind w:left="4320" w:hanging="360"/>
      </w:pPr>
      <w:rPr>
        <w:rFonts w:hint="default" w:ascii="Wingdings" w:hAnsi="Wingdings"/>
      </w:rPr>
    </w:lvl>
    <w:lvl w:ilvl="6" w:tplc="5BF6626A">
      <w:start w:val="1"/>
      <w:numFmt w:val="bullet"/>
      <w:lvlText w:val=""/>
      <w:lvlJc w:val="left"/>
      <w:pPr>
        <w:ind w:left="5040" w:hanging="360"/>
      </w:pPr>
      <w:rPr>
        <w:rFonts w:hint="default" w:ascii="Symbol" w:hAnsi="Symbol"/>
      </w:rPr>
    </w:lvl>
    <w:lvl w:ilvl="7" w:tplc="15AE22E4">
      <w:start w:val="1"/>
      <w:numFmt w:val="bullet"/>
      <w:lvlText w:val="o"/>
      <w:lvlJc w:val="left"/>
      <w:pPr>
        <w:ind w:left="5760" w:hanging="360"/>
      </w:pPr>
      <w:rPr>
        <w:rFonts w:hint="default" w:ascii="Courier New" w:hAnsi="Courier New"/>
      </w:rPr>
    </w:lvl>
    <w:lvl w:ilvl="8" w:tplc="F3F6AAC4">
      <w:start w:val="1"/>
      <w:numFmt w:val="bullet"/>
      <w:lvlText w:val=""/>
      <w:lvlJc w:val="left"/>
      <w:pPr>
        <w:ind w:left="6480" w:hanging="360"/>
      </w:pPr>
      <w:rPr>
        <w:rFonts w:hint="default" w:ascii="Wingdings" w:hAnsi="Wingdings"/>
      </w:rPr>
    </w:lvl>
  </w:abstractNum>
  <w:abstractNum w:abstractNumId="42" w15:restartNumberingAfterBreak="0">
    <w:nsid w:val="6CDE692C"/>
    <w:multiLevelType w:val="hybridMultilevel"/>
    <w:tmpl w:val="E00E0886"/>
    <w:lvl w:ilvl="0" w:tplc="7BC6E498">
      <w:start w:val="1"/>
      <w:numFmt w:val="bullet"/>
      <w:lvlText w:val=""/>
      <w:lvlJc w:val="left"/>
      <w:pPr>
        <w:ind w:left="720" w:hanging="360"/>
      </w:pPr>
      <w:rPr>
        <w:rFonts w:hint="default" w:ascii="Symbol" w:hAnsi="Symbol"/>
      </w:rPr>
    </w:lvl>
    <w:lvl w:ilvl="1" w:tplc="583EC206">
      <w:start w:val="1"/>
      <w:numFmt w:val="bullet"/>
      <w:lvlText w:val="o"/>
      <w:lvlJc w:val="left"/>
      <w:pPr>
        <w:ind w:left="1440" w:hanging="360"/>
      </w:pPr>
      <w:rPr>
        <w:rFonts w:hint="default" w:ascii="Courier New" w:hAnsi="Courier New"/>
      </w:rPr>
    </w:lvl>
    <w:lvl w:ilvl="2" w:tplc="D19041C0">
      <w:start w:val="1"/>
      <w:numFmt w:val="bullet"/>
      <w:lvlText w:val=""/>
      <w:lvlJc w:val="left"/>
      <w:pPr>
        <w:ind w:left="2160" w:hanging="360"/>
      </w:pPr>
      <w:rPr>
        <w:rFonts w:hint="default" w:ascii="Wingdings" w:hAnsi="Wingdings"/>
      </w:rPr>
    </w:lvl>
    <w:lvl w:ilvl="3" w:tplc="C100C6FA">
      <w:start w:val="1"/>
      <w:numFmt w:val="bullet"/>
      <w:lvlText w:val=""/>
      <w:lvlJc w:val="left"/>
      <w:pPr>
        <w:ind w:left="2880" w:hanging="360"/>
      </w:pPr>
      <w:rPr>
        <w:rFonts w:hint="default" w:ascii="Symbol" w:hAnsi="Symbol"/>
      </w:rPr>
    </w:lvl>
    <w:lvl w:ilvl="4" w:tplc="208022F0">
      <w:start w:val="1"/>
      <w:numFmt w:val="bullet"/>
      <w:lvlText w:val="o"/>
      <w:lvlJc w:val="left"/>
      <w:pPr>
        <w:ind w:left="3600" w:hanging="360"/>
      </w:pPr>
      <w:rPr>
        <w:rFonts w:hint="default" w:ascii="Courier New" w:hAnsi="Courier New"/>
      </w:rPr>
    </w:lvl>
    <w:lvl w:ilvl="5" w:tplc="99827934">
      <w:start w:val="1"/>
      <w:numFmt w:val="bullet"/>
      <w:lvlText w:val=""/>
      <w:lvlJc w:val="left"/>
      <w:pPr>
        <w:ind w:left="4320" w:hanging="360"/>
      </w:pPr>
      <w:rPr>
        <w:rFonts w:hint="default" w:ascii="Wingdings" w:hAnsi="Wingdings"/>
      </w:rPr>
    </w:lvl>
    <w:lvl w:ilvl="6" w:tplc="21E6B982">
      <w:start w:val="1"/>
      <w:numFmt w:val="bullet"/>
      <w:lvlText w:val=""/>
      <w:lvlJc w:val="left"/>
      <w:pPr>
        <w:ind w:left="5040" w:hanging="360"/>
      </w:pPr>
      <w:rPr>
        <w:rFonts w:hint="default" w:ascii="Symbol" w:hAnsi="Symbol"/>
      </w:rPr>
    </w:lvl>
    <w:lvl w:ilvl="7" w:tplc="37A64486">
      <w:start w:val="1"/>
      <w:numFmt w:val="bullet"/>
      <w:lvlText w:val="o"/>
      <w:lvlJc w:val="left"/>
      <w:pPr>
        <w:ind w:left="5760" w:hanging="360"/>
      </w:pPr>
      <w:rPr>
        <w:rFonts w:hint="default" w:ascii="Courier New" w:hAnsi="Courier New"/>
      </w:rPr>
    </w:lvl>
    <w:lvl w:ilvl="8" w:tplc="5B0A1920">
      <w:start w:val="1"/>
      <w:numFmt w:val="bullet"/>
      <w:lvlText w:val=""/>
      <w:lvlJc w:val="left"/>
      <w:pPr>
        <w:ind w:left="6480" w:hanging="360"/>
      </w:pPr>
      <w:rPr>
        <w:rFonts w:hint="default" w:ascii="Wingdings" w:hAnsi="Wingdings"/>
      </w:rPr>
    </w:lvl>
  </w:abstractNum>
  <w:abstractNum w:abstractNumId="43" w15:restartNumberingAfterBreak="0">
    <w:nsid w:val="6EDF3149"/>
    <w:multiLevelType w:val="hybridMultilevel"/>
    <w:tmpl w:val="329E63D0"/>
    <w:lvl w:ilvl="0" w:tplc="85802388">
      <w:start w:val="1"/>
      <w:numFmt w:val="bullet"/>
      <w:lvlText w:val="-"/>
      <w:lvlJc w:val="left"/>
      <w:pPr>
        <w:ind w:left="720" w:hanging="360"/>
      </w:pPr>
      <w:rPr>
        <w:rFonts w:hint="default" w:ascii="Aptos" w:hAnsi="Aptos"/>
      </w:rPr>
    </w:lvl>
    <w:lvl w:ilvl="1" w:tplc="6D68A338">
      <w:start w:val="1"/>
      <w:numFmt w:val="bullet"/>
      <w:lvlText w:val="o"/>
      <w:lvlJc w:val="left"/>
      <w:pPr>
        <w:ind w:left="1440" w:hanging="360"/>
      </w:pPr>
      <w:rPr>
        <w:rFonts w:hint="default" w:ascii="Courier New" w:hAnsi="Courier New"/>
      </w:rPr>
    </w:lvl>
    <w:lvl w:ilvl="2" w:tplc="3CC6DC94">
      <w:start w:val="1"/>
      <w:numFmt w:val="bullet"/>
      <w:lvlText w:val=""/>
      <w:lvlJc w:val="left"/>
      <w:pPr>
        <w:ind w:left="2160" w:hanging="360"/>
      </w:pPr>
      <w:rPr>
        <w:rFonts w:hint="default" w:ascii="Wingdings" w:hAnsi="Wingdings"/>
      </w:rPr>
    </w:lvl>
    <w:lvl w:ilvl="3" w:tplc="A3A456D8">
      <w:start w:val="1"/>
      <w:numFmt w:val="bullet"/>
      <w:lvlText w:val=""/>
      <w:lvlJc w:val="left"/>
      <w:pPr>
        <w:ind w:left="2880" w:hanging="360"/>
      </w:pPr>
      <w:rPr>
        <w:rFonts w:hint="default" w:ascii="Symbol" w:hAnsi="Symbol"/>
      </w:rPr>
    </w:lvl>
    <w:lvl w:ilvl="4" w:tplc="12048DF8">
      <w:start w:val="1"/>
      <w:numFmt w:val="bullet"/>
      <w:lvlText w:val="o"/>
      <w:lvlJc w:val="left"/>
      <w:pPr>
        <w:ind w:left="3600" w:hanging="360"/>
      </w:pPr>
      <w:rPr>
        <w:rFonts w:hint="default" w:ascii="Courier New" w:hAnsi="Courier New"/>
      </w:rPr>
    </w:lvl>
    <w:lvl w:ilvl="5" w:tplc="D2CA07D0">
      <w:start w:val="1"/>
      <w:numFmt w:val="bullet"/>
      <w:lvlText w:val=""/>
      <w:lvlJc w:val="left"/>
      <w:pPr>
        <w:ind w:left="4320" w:hanging="360"/>
      </w:pPr>
      <w:rPr>
        <w:rFonts w:hint="default" w:ascii="Wingdings" w:hAnsi="Wingdings"/>
      </w:rPr>
    </w:lvl>
    <w:lvl w:ilvl="6" w:tplc="362ECCAA">
      <w:start w:val="1"/>
      <w:numFmt w:val="bullet"/>
      <w:lvlText w:val=""/>
      <w:lvlJc w:val="left"/>
      <w:pPr>
        <w:ind w:left="5040" w:hanging="360"/>
      </w:pPr>
      <w:rPr>
        <w:rFonts w:hint="default" w:ascii="Symbol" w:hAnsi="Symbol"/>
      </w:rPr>
    </w:lvl>
    <w:lvl w:ilvl="7" w:tplc="260616D0">
      <w:start w:val="1"/>
      <w:numFmt w:val="bullet"/>
      <w:lvlText w:val="o"/>
      <w:lvlJc w:val="left"/>
      <w:pPr>
        <w:ind w:left="5760" w:hanging="360"/>
      </w:pPr>
      <w:rPr>
        <w:rFonts w:hint="default" w:ascii="Courier New" w:hAnsi="Courier New"/>
      </w:rPr>
    </w:lvl>
    <w:lvl w:ilvl="8" w:tplc="74B22A8C">
      <w:start w:val="1"/>
      <w:numFmt w:val="bullet"/>
      <w:lvlText w:val=""/>
      <w:lvlJc w:val="left"/>
      <w:pPr>
        <w:ind w:left="6480" w:hanging="360"/>
      </w:pPr>
      <w:rPr>
        <w:rFonts w:hint="default" w:ascii="Wingdings" w:hAnsi="Wingdings"/>
      </w:rPr>
    </w:lvl>
  </w:abstractNum>
  <w:abstractNum w:abstractNumId="44" w15:restartNumberingAfterBreak="0">
    <w:nsid w:val="755E67B4"/>
    <w:multiLevelType w:val="multilevel"/>
    <w:tmpl w:val="EB4A06A0"/>
    <w:lvl w:ilvl="0">
      <w:start w:val="1"/>
      <w:numFmt w:val="decimal"/>
      <w:lvlText w:val="%1."/>
      <w:lvlJc w:val="left"/>
      <w:pPr>
        <w:ind w:left="720" w:hanging="360"/>
      </w:pPr>
      <w:rPr>
        <w:rFonts w:hint="default"/>
        <w:strike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5" w15:restartNumberingAfterBreak="0">
    <w:nsid w:val="79CE9E27"/>
    <w:multiLevelType w:val="hybridMultilevel"/>
    <w:tmpl w:val="F8743A38"/>
    <w:lvl w:ilvl="0" w:tplc="F856AC48">
      <w:start w:val="1"/>
      <w:numFmt w:val="bullet"/>
      <w:lvlText w:val="-"/>
      <w:lvlJc w:val="left"/>
      <w:pPr>
        <w:ind w:left="720" w:hanging="360"/>
      </w:pPr>
      <w:rPr>
        <w:rFonts w:hint="default" w:ascii="Aptos" w:hAnsi="Aptos"/>
      </w:rPr>
    </w:lvl>
    <w:lvl w:ilvl="1" w:tplc="F1888B26">
      <w:start w:val="1"/>
      <w:numFmt w:val="bullet"/>
      <w:lvlText w:val="o"/>
      <w:lvlJc w:val="left"/>
      <w:pPr>
        <w:ind w:left="1440" w:hanging="360"/>
      </w:pPr>
      <w:rPr>
        <w:rFonts w:hint="default" w:ascii="Courier New" w:hAnsi="Courier New"/>
      </w:rPr>
    </w:lvl>
    <w:lvl w:ilvl="2" w:tplc="AB0A2788">
      <w:start w:val="1"/>
      <w:numFmt w:val="bullet"/>
      <w:lvlText w:val=""/>
      <w:lvlJc w:val="left"/>
      <w:pPr>
        <w:ind w:left="2160" w:hanging="360"/>
      </w:pPr>
      <w:rPr>
        <w:rFonts w:hint="default" w:ascii="Wingdings" w:hAnsi="Wingdings"/>
      </w:rPr>
    </w:lvl>
    <w:lvl w:ilvl="3" w:tplc="DCFA0F5E">
      <w:start w:val="1"/>
      <w:numFmt w:val="bullet"/>
      <w:lvlText w:val=""/>
      <w:lvlJc w:val="left"/>
      <w:pPr>
        <w:ind w:left="2880" w:hanging="360"/>
      </w:pPr>
      <w:rPr>
        <w:rFonts w:hint="default" w:ascii="Symbol" w:hAnsi="Symbol"/>
      </w:rPr>
    </w:lvl>
    <w:lvl w:ilvl="4" w:tplc="0DFA84C0">
      <w:start w:val="1"/>
      <w:numFmt w:val="bullet"/>
      <w:lvlText w:val="o"/>
      <w:lvlJc w:val="left"/>
      <w:pPr>
        <w:ind w:left="3600" w:hanging="360"/>
      </w:pPr>
      <w:rPr>
        <w:rFonts w:hint="default" w:ascii="Courier New" w:hAnsi="Courier New"/>
      </w:rPr>
    </w:lvl>
    <w:lvl w:ilvl="5" w:tplc="1B284F48">
      <w:start w:val="1"/>
      <w:numFmt w:val="bullet"/>
      <w:lvlText w:val=""/>
      <w:lvlJc w:val="left"/>
      <w:pPr>
        <w:ind w:left="4320" w:hanging="360"/>
      </w:pPr>
      <w:rPr>
        <w:rFonts w:hint="default" w:ascii="Wingdings" w:hAnsi="Wingdings"/>
      </w:rPr>
    </w:lvl>
    <w:lvl w:ilvl="6" w:tplc="FD983342">
      <w:start w:val="1"/>
      <w:numFmt w:val="bullet"/>
      <w:lvlText w:val=""/>
      <w:lvlJc w:val="left"/>
      <w:pPr>
        <w:ind w:left="5040" w:hanging="360"/>
      </w:pPr>
      <w:rPr>
        <w:rFonts w:hint="default" w:ascii="Symbol" w:hAnsi="Symbol"/>
      </w:rPr>
    </w:lvl>
    <w:lvl w:ilvl="7" w:tplc="F098BB12">
      <w:start w:val="1"/>
      <w:numFmt w:val="bullet"/>
      <w:lvlText w:val="o"/>
      <w:lvlJc w:val="left"/>
      <w:pPr>
        <w:ind w:left="5760" w:hanging="360"/>
      </w:pPr>
      <w:rPr>
        <w:rFonts w:hint="default" w:ascii="Courier New" w:hAnsi="Courier New"/>
      </w:rPr>
    </w:lvl>
    <w:lvl w:ilvl="8" w:tplc="10B2FF28">
      <w:start w:val="1"/>
      <w:numFmt w:val="bullet"/>
      <w:lvlText w:val=""/>
      <w:lvlJc w:val="left"/>
      <w:pPr>
        <w:ind w:left="6480" w:hanging="360"/>
      </w:pPr>
      <w:rPr>
        <w:rFonts w:hint="default" w:ascii="Wingdings" w:hAnsi="Wingdings"/>
      </w:rPr>
    </w:lvl>
  </w:abstractNum>
  <w:abstractNum w:abstractNumId="46" w15:restartNumberingAfterBreak="0">
    <w:nsid w:val="7B98ED1C"/>
    <w:multiLevelType w:val="hybridMultilevel"/>
    <w:tmpl w:val="B90468AE"/>
    <w:lvl w:ilvl="0" w:tplc="775CAA9E">
      <w:start w:val="1"/>
      <w:numFmt w:val="bullet"/>
      <w:lvlText w:val="·"/>
      <w:lvlJc w:val="left"/>
      <w:pPr>
        <w:ind w:left="720" w:hanging="360"/>
      </w:pPr>
      <w:rPr>
        <w:rFonts w:hint="default" w:ascii="Symbol" w:hAnsi="Symbol"/>
      </w:rPr>
    </w:lvl>
    <w:lvl w:ilvl="1" w:tplc="06949966">
      <w:start w:val="1"/>
      <w:numFmt w:val="bullet"/>
      <w:lvlText w:val="o"/>
      <w:lvlJc w:val="left"/>
      <w:pPr>
        <w:ind w:left="1440" w:hanging="360"/>
      </w:pPr>
      <w:rPr>
        <w:rFonts w:hint="default" w:ascii="Courier New" w:hAnsi="Courier New"/>
      </w:rPr>
    </w:lvl>
    <w:lvl w:ilvl="2" w:tplc="6896BA1C">
      <w:start w:val="1"/>
      <w:numFmt w:val="bullet"/>
      <w:lvlText w:val=""/>
      <w:lvlJc w:val="left"/>
      <w:pPr>
        <w:ind w:left="2160" w:hanging="360"/>
      </w:pPr>
      <w:rPr>
        <w:rFonts w:hint="default" w:ascii="Wingdings" w:hAnsi="Wingdings"/>
      </w:rPr>
    </w:lvl>
    <w:lvl w:ilvl="3" w:tplc="48B6F2F8">
      <w:start w:val="1"/>
      <w:numFmt w:val="bullet"/>
      <w:lvlText w:val=""/>
      <w:lvlJc w:val="left"/>
      <w:pPr>
        <w:ind w:left="2880" w:hanging="360"/>
      </w:pPr>
      <w:rPr>
        <w:rFonts w:hint="default" w:ascii="Symbol" w:hAnsi="Symbol"/>
      </w:rPr>
    </w:lvl>
    <w:lvl w:ilvl="4" w:tplc="B1A0E6F6">
      <w:start w:val="1"/>
      <w:numFmt w:val="bullet"/>
      <w:lvlText w:val="o"/>
      <w:lvlJc w:val="left"/>
      <w:pPr>
        <w:ind w:left="3600" w:hanging="360"/>
      </w:pPr>
      <w:rPr>
        <w:rFonts w:hint="default" w:ascii="Courier New" w:hAnsi="Courier New"/>
      </w:rPr>
    </w:lvl>
    <w:lvl w:ilvl="5" w:tplc="F0AEC2FA">
      <w:start w:val="1"/>
      <w:numFmt w:val="bullet"/>
      <w:lvlText w:val=""/>
      <w:lvlJc w:val="left"/>
      <w:pPr>
        <w:ind w:left="4320" w:hanging="360"/>
      </w:pPr>
      <w:rPr>
        <w:rFonts w:hint="default" w:ascii="Wingdings" w:hAnsi="Wingdings"/>
      </w:rPr>
    </w:lvl>
    <w:lvl w:ilvl="6" w:tplc="973EB5E2">
      <w:start w:val="1"/>
      <w:numFmt w:val="bullet"/>
      <w:lvlText w:val=""/>
      <w:lvlJc w:val="left"/>
      <w:pPr>
        <w:ind w:left="5040" w:hanging="360"/>
      </w:pPr>
      <w:rPr>
        <w:rFonts w:hint="default" w:ascii="Symbol" w:hAnsi="Symbol"/>
      </w:rPr>
    </w:lvl>
    <w:lvl w:ilvl="7" w:tplc="1DEADDC8">
      <w:start w:val="1"/>
      <w:numFmt w:val="bullet"/>
      <w:lvlText w:val="o"/>
      <w:lvlJc w:val="left"/>
      <w:pPr>
        <w:ind w:left="5760" w:hanging="360"/>
      </w:pPr>
      <w:rPr>
        <w:rFonts w:hint="default" w:ascii="Courier New" w:hAnsi="Courier New"/>
      </w:rPr>
    </w:lvl>
    <w:lvl w:ilvl="8" w:tplc="D51AE7A6">
      <w:start w:val="1"/>
      <w:numFmt w:val="bullet"/>
      <w:lvlText w:val=""/>
      <w:lvlJc w:val="left"/>
      <w:pPr>
        <w:ind w:left="6480" w:hanging="360"/>
      </w:pPr>
      <w:rPr>
        <w:rFonts w:hint="default" w:ascii="Wingdings" w:hAnsi="Wingdings"/>
      </w:rPr>
    </w:lvl>
  </w:abstractNum>
  <w:abstractNum w:abstractNumId="47" w15:restartNumberingAfterBreak="0">
    <w:nsid w:val="7BCD33FF"/>
    <w:multiLevelType w:val="hybridMultilevel"/>
    <w:tmpl w:val="AAAABEC0"/>
    <w:lvl w:ilvl="0" w:tplc="240A0001">
      <w:start w:val="1"/>
      <w:numFmt w:val="bullet"/>
      <w:lvlText w:val=""/>
      <w:lvlJc w:val="left"/>
      <w:pPr>
        <w:ind w:left="720" w:hanging="360"/>
      </w:pPr>
      <w:rPr>
        <w:rFonts w:hint="default" w:ascii="Symbol" w:hAnsi="Symbol"/>
      </w:rPr>
    </w:lvl>
    <w:lvl w:ilvl="1" w:tplc="240A0003">
      <w:start w:val="1"/>
      <w:numFmt w:val="bullet"/>
      <w:lvlText w:val="o"/>
      <w:lvlJc w:val="left"/>
      <w:pPr>
        <w:ind w:left="1440" w:hanging="360"/>
      </w:pPr>
      <w:rPr>
        <w:rFonts w:hint="default" w:ascii="Courier New" w:hAnsi="Courier New" w:cs="Courier New"/>
      </w:rPr>
    </w:lvl>
    <w:lvl w:ilvl="2" w:tplc="240A0005">
      <w:start w:val="1"/>
      <w:numFmt w:val="bullet"/>
      <w:lvlText w:val=""/>
      <w:lvlJc w:val="left"/>
      <w:pPr>
        <w:ind w:left="2160" w:hanging="360"/>
      </w:pPr>
      <w:rPr>
        <w:rFonts w:hint="default" w:ascii="Wingdings" w:hAnsi="Wingdings"/>
      </w:rPr>
    </w:lvl>
    <w:lvl w:ilvl="3" w:tplc="240A0001">
      <w:start w:val="1"/>
      <w:numFmt w:val="bullet"/>
      <w:lvlText w:val=""/>
      <w:lvlJc w:val="left"/>
      <w:pPr>
        <w:ind w:left="2880" w:hanging="360"/>
      </w:pPr>
      <w:rPr>
        <w:rFonts w:hint="default" w:ascii="Symbol" w:hAnsi="Symbol"/>
      </w:rPr>
    </w:lvl>
    <w:lvl w:ilvl="4" w:tplc="240A0003">
      <w:start w:val="1"/>
      <w:numFmt w:val="bullet"/>
      <w:lvlText w:val="o"/>
      <w:lvlJc w:val="left"/>
      <w:pPr>
        <w:ind w:left="3600" w:hanging="360"/>
      </w:pPr>
      <w:rPr>
        <w:rFonts w:hint="default" w:ascii="Courier New" w:hAnsi="Courier New" w:cs="Courier New"/>
      </w:rPr>
    </w:lvl>
    <w:lvl w:ilvl="5" w:tplc="240A0005">
      <w:start w:val="1"/>
      <w:numFmt w:val="bullet"/>
      <w:lvlText w:val=""/>
      <w:lvlJc w:val="left"/>
      <w:pPr>
        <w:ind w:left="4320" w:hanging="360"/>
      </w:pPr>
      <w:rPr>
        <w:rFonts w:hint="default" w:ascii="Wingdings" w:hAnsi="Wingdings"/>
      </w:rPr>
    </w:lvl>
    <w:lvl w:ilvl="6" w:tplc="240A0001">
      <w:start w:val="1"/>
      <w:numFmt w:val="bullet"/>
      <w:lvlText w:val=""/>
      <w:lvlJc w:val="left"/>
      <w:pPr>
        <w:ind w:left="5040" w:hanging="360"/>
      </w:pPr>
      <w:rPr>
        <w:rFonts w:hint="default" w:ascii="Symbol" w:hAnsi="Symbol"/>
      </w:rPr>
    </w:lvl>
    <w:lvl w:ilvl="7" w:tplc="240A0003">
      <w:start w:val="1"/>
      <w:numFmt w:val="bullet"/>
      <w:lvlText w:val="o"/>
      <w:lvlJc w:val="left"/>
      <w:pPr>
        <w:ind w:left="5760" w:hanging="360"/>
      </w:pPr>
      <w:rPr>
        <w:rFonts w:hint="default" w:ascii="Courier New" w:hAnsi="Courier New" w:cs="Courier New"/>
      </w:rPr>
    </w:lvl>
    <w:lvl w:ilvl="8" w:tplc="240A0005">
      <w:start w:val="1"/>
      <w:numFmt w:val="bullet"/>
      <w:lvlText w:val=""/>
      <w:lvlJc w:val="left"/>
      <w:pPr>
        <w:ind w:left="6480" w:hanging="360"/>
      </w:pPr>
      <w:rPr>
        <w:rFonts w:hint="default" w:ascii="Wingdings" w:hAnsi="Wingdings"/>
      </w:rPr>
    </w:lvl>
  </w:abstractNum>
  <w:abstractNum w:abstractNumId="48" w15:restartNumberingAfterBreak="0">
    <w:nsid w:val="7DA29754"/>
    <w:multiLevelType w:val="hybridMultilevel"/>
    <w:tmpl w:val="5EEAA62C"/>
    <w:lvl w:ilvl="0" w:tplc="76B0AFDE">
      <w:start w:val="1"/>
      <w:numFmt w:val="bullet"/>
      <w:lvlText w:val=""/>
      <w:lvlJc w:val="left"/>
      <w:pPr>
        <w:ind w:left="720" w:hanging="360"/>
      </w:pPr>
      <w:rPr>
        <w:rFonts w:hint="default" w:ascii="Symbol" w:hAnsi="Symbol"/>
      </w:rPr>
    </w:lvl>
    <w:lvl w:ilvl="1" w:tplc="52BC7A2C">
      <w:start w:val="1"/>
      <w:numFmt w:val="bullet"/>
      <w:lvlText w:val="o"/>
      <w:lvlJc w:val="left"/>
      <w:pPr>
        <w:ind w:left="1440" w:hanging="360"/>
      </w:pPr>
      <w:rPr>
        <w:rFonts w:hint="default" w:ascii="Courier New" w:hAnsi="Courier New"/>
      </w:rPr>
    </w:lvl>
    <w:lvl w:ilvl="2" w:tplc="7286F5FA">
      <w:start w:val="1"/>
      <w:numFmt w:val="bullet"/>
      <w:lvlText w:val=""/>
      <w:lvlJc w:val="left"/>
      <w:pPr>
        <w:ind w:left="2160" w:hanging="360"/>
      </w:pPr>
      <w:rPr>
        <w:rFonts w:hint="default" w:ascii="Wingdings" w:hAnsi="Wingdings"/>
      </w:rPr>
    </w:lvl>
    <w:lvl w:ilvl="3" w:tplc="4306BC5E">
      <w:start w:val="1"/>
      <w:numFmt w:val="bullet"/>
      <w:lvlText w:val=""/>
      <w:lvlJc w:val="left"/>
      <w:pPr>
        <w:ind w:left="2880" w:hanging="360"/>
      </w:pPr>
      <w:rPr>
        <w:rFonts w:hint="default" w:ascii="Symbol" w:hAnsi="Symbol"/>
      </w:rPr>
    </w:lvl>
    <w:lvl w:ilvl="4" w:tplc="12DE4B32">
      <w:start w:val="1"/>
      <w:numFmt w:val="bullet"/>
      <w:lvlText w:val="o"/>
      <w:lvlJc w:val="left"/>
      <w:pPr>
        <w:ind w:left="3600" w:hanging="360"/>
      </w:pPr>
      <w:rPr>
        <w:rFonts w:hint="default" w:ascii="Courier New" w:hAnsi="Courier New"/>
      </w:rPr>
    </w:lvl>
    <w:lvl w:ilvl="5" w:tplc="38D21972">
      <w:start w:val="1"/>
      <w:numFmt w:val="bullet"/>
      <w:lvlText w:val=""/>
      <w:lvlJc w:val="left"/>
      <w:pPr>
        <w:ind w:left="4320" w:hanging="360"/>
      </w:pPr>
      <w:rPr>
        <w:rFonts w:hint="default" w:ascii="Wingdings" w:hAnsi="Wingdings"/>
      </w:rPr>
    </w:lvl>
    <w:lvl w:ilvl="6" w:tplc="9BCEA356">
      <w:start w:val="1"/>
      <w:numFmt w:val="bullet"/>
      <w:lvlText w:val=""/>
      <w:lvlJc w:val="left"/>
      <w:pPr>
        <w:ind w:left="5040" w:hanging="360"/>
      </w:pPr>
      <w:rPr>
        <w:rFonts w:hint="default" w:ascii="Symbol" w:hAnsi="Symbol"/>
      </w:rPr>
    </w:lvl>
    <w:lvl w:ilvl="7" w:tplc="C21EA9DA">
      <w:start w:val="1"/>
      <w:numFmt w:val="bullet"/>
      <w:lvlText w:val="o"/>
      <w:lvlJc w:val="left"/>
      <w:pPr>
        <w:ind w:left="5760" w:hanging="360"/>
      </w:pPr>
      <w:rPr>
        <w:rFonts w:hint="default" w:ascii="Courier New" w:hAnsi="Courier New"/>
      </w:rPr>
    </w:lvl>
    <w:lvl w:ilvl="8" w:tplc="8402AC64">
      <w:start w:val="1"/>
      <w:numFmt w:val="bullet"/>
      <w:lvlText w:val=""/>
      <w:lvlJc w:val="left"/>
      <w:pPr>
        <w:ind w:left="6480" w:hanging="360"/>
      </w:pPr>
      <w:rPr>
        <w:rFonts w:hint="default" w:ascii="Wingdings" w:hAnsi="Wingdings"/>
      </w:rPr>
    </w:lvl>
  </w:abstractNum>
  <w:abstractNum w:abstractNumId="49" w15:restartNumberingAfterBreak="0">
    <w:nsid w:val="7E8A4D82"/>
    <w:multiLevelType w:val="multilevel"/>
    <w:tmpl w:val="2B385828"/>
    <w:lvl w:ilvl="0">
      <w:start w:val="2"/>
      <w:numFmt w:val="decimal"/>
      <w:lvlText w:val="%1."/>
      <w:lvlJc w:val="left"/>
      <w:pPr>
        <w:ind w:left="360" w:hanging="360"/>
      </w:pPr>
      <w:rPr>
        <w:rFonts w:hint="default"/>
      </w:rPr>
    </w:lvl>
    <w:lvl w:ilvl="1">
      <w:start w:val="1"/>
      <w:numFmt w:val="decimal"/>
      <w:lvlText w:val="%1.%2."/>
      <w:lvlJc w:val="left"/>
      <w:pPr>
        <w:ind w:left="720" w:hanging="360"/>
      </w:p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7F48081B"/>
    <w:multiLevelType w:val="hybridMultilevel"/>
    <w:tmpl w:val="221A9728"/>
    <w:lvl w:ilvl="0" w:tplc="45125414">
      <w:start w:val="1"/>
      <w:numFmt w:val="bullet"/>
      <w:lvlText w:val=""/>
      <w:lvlJc w:val="left"/>
      <w:pPr>
        <w:ind w:left="720" w:hanging="360"/>
      </w:pPr>
      <w:rPr>
        <w:rFonts w:hint="default" w:ascii="Symbol" w:hAnsi="Symbol"/>
      </w:rPr>
    </w:lvl>
    <w:lvl w:ilvl="1" w:tplc="D7B27558">
      <w:start w:val="1"/>
      <w:numFmt w:val="bullet"/>
      <w:lvlText w:val="o"/>
      <w:lvlJc w:val="left"/>
      <w:pPr>
        <w:ind w:left="1440" w:hanging="360"/>
      </w:pPr>
      <w:rPr>
        <w:rFonts w:hint="default" w:ascii="Courier New" w:hAnsi="Courier New"/>
      </w:rPr>
    </w:lvl>
    <w:lvl w:ilvl="2" w:tplc="32900DC6">
      <w:start w:val="1"/>
      <w:numFmt w:val="bullet"/>
      <w:lvlText w:val=""/>
      <w:lvlJc w:val="left"/>
      <w:pPr>
        <w:ind w:left="2160" w:hanging="360"/>
      </w:pPr>
      <w:rPr>
        <w:rFonts w:hint="default" w:ascii="Wingdings" w:hAnsi="Wingdings"/>
      </w:rPr>
    </w:lvl>
    <w:lvl w:ilvl="3" w:tplc="D488041C">
      <w:start w:val="1"/>
      <w:numFmt w:val="bullet"/>
      <w:lvlText w:val=""/>
      <w:lvlJc w:val="left"/>
      <w:pPr>
        <w:ind w:left="2880" w:hanging="360"/>
      </w:pPr>
      <w:rPr>
        <w:rFonts w:hint="default" w:ascii="Symbol" w:hAnsi="Symbol"/>
      </w:rPr>
    </w:lvl>
    <w:lvl w:ilvl="4" w:tplc="10C48842">
      <w:start w:val="1"/>
      <w:numFmt w:val="bullet"/>
      <w:lvlText w:val="o"/>
      <w:lvlJc w:val="left"/>
      <w:pPr>
        <w:ind w:left="3600" w:hanging="360"/>
      </w:pPr>
      <w:rPr>
        <w:rFonts w:hint="default" w:ascii="Courier New" w:hAnsi="Courier New"/>
      </w:rPr>
    </w:lvl>
    <w:lvl w:ilvl="5" w:tplc="EAB6E760">
      <w:start w:val="1"/>
      <w:numFmt w:val="bullet"/>
      <w:lvlText w:val=""/>
      <w:lvlJc w:val="left"/>
      <w:pPr>
        <w:ind w:left="4320" w:hanging="360"/>
      </w:pPr>
      <w:rPr>
        <w:rFonts w:hint="default" w:ascii="Wingdings" w:hAnsi="Wingdings"/>
      </w:rPr>
    </w:lvl>
    <w:lvl w:ilvl="6" w:tplc="F79E1A60">
      <w:start w:val="1"/>
      <w:numFmt w:val="bullet"/>
      <w:lvlText w:val=""/>
      <w:lvlJc w:val="left"/>
      <w:pPr>
        <w:ind w:left="5040" w:hanging="360"/>
      </w:pPr>
      <w:rPr>
        <w:rFonts w:hint="default" w:ascii="Symbol" w:hAnsi="Symbol"/>
      </w:rPr>
    </w:lvl>
    <w:lvl w:ilvl="7" w:tplc="3C5E47D6">
      <w:start w:val="1"/>
      <w:numFmt w:val="bullet"/>
      <w:lvlText w:val="o"/>
      <w:lvlJc w:val="left"/>
      <w:pPr>
        <w:ind w:left="5760" w:hanging="360"/>
      </w:pPr>
      <w:rPr>
        <w:rFonts w:hint="default" w:ascii="Courier New" w:hAnsi="Courier New"/>
      </w:rPr>
    </w:lvl>
    <w:lvl w:ilvl="8" w:tplc="50369C9C">
      <w:start w:val="1"/>
      <w:numFmt w:val="bullet"/>
      <w:lvlText w:val=""/>
      <w:lvlJc w:val="left"/>
      <w:pPr>
        <w:ind w:left="6480" w:hanging="360"/>
      </w:pPr>
      <w:rPr>
        <w:rFonts w:hint="default" w:ascii="Wingdings" w:hAnsi="Wingdings"/>
      </w:rPr>
    </w:lvl>
  </w:abstractNum>
  <w:num w:numId="82">
    <w:abstractNumId w:val="51"/>
  </w:num>
  <w:num w:numId="1" w16cid:durableId="2064333141">
    <w:abstractNumId w:val="46"/>
  </w:num>
  <w:num w:numId="2" w16cid:durableId="22678096">
    <w:abstractNumId w:val="6"/>
  </w:num>
  <w:num w:numId="3" w16cid:durableId="1762482161">
    <w:abstractNumId w:val="36"/>
  </w:num>
  <w:num w:numId="4" w16cid:durableId="1105230248">
    <w:abstractNumId w:val="40"/>
  </w:num>
  <w:num w:numId="5" w16cid:durableId="947466615">
    <w:abstractNumId w:val="30"/>
  </w:num>
  <w:num w:numId="6" w16cid:durableId="1598833275">
    <w:abstractNumId w:val="5"/>
  </w:num>
  <w:num w:numId="7" w16cid:durableId="1275819918">
    <w:abstractNumId w:val="12"/>
  </w:num>
  <w:num w:numId="8" w16cid:durableId="1275743779">
    <w:abstractNumId w:val="2"/>
  </w:num>
  <w:num w:numId="9" w16cid:durableId="327484981">
    <w:abstractNumId w:val="8"/>
  </w:num>
  <w:num w:numId="10" w16cid:durableId="1105660096">
    <w:abstractNumId w:val="16"/>
  </w:num>
  <w:num w:numId="11" w16cid:durableId="943150523">
    <w:abstractNumId w:val="24"/>
  </w:num>
  <w:num w:numId="12" w16cid:durableId="139346854">
    <w:abstractNumId w:val="29"/>
  </w:num>
  <w:num w:numId="13" w16cid:durableId="197742858">
    <w:abstractNumId w:val="3"/>
  </w:num>
  <w:num w:numId="14" w16cid:durableId="225848586">
    <w:abstractNumId w:val="10"/>
  </w:num>
  <w:num w:numId="15" w16cid:durableId="786244301">
    <w:abstractNumId w:val="7"/>
  </w:num>
  <w:num w:numId="16" w16cid:durableId="892037825">
    <w:abstractNumId w:val="32"/>
  </w:num>
  <w:num w:numId="17" w16cid:durableId="475948510">
    <w:abstractNumId w:val="43"/>
  </w:num>
  <w:num w:numId="18" w16cid:durableId="1429737987">
    <w:abstractNumId w:val="19"/>
  </w:num>
  <w:num w:numId="19" w16cid:durableId="169688045">
    <w:abstractNumId w:val="38"/>
  </w:num>
  <w:num w:numId="20" w16cid:durableId="1351299623">
    <w:abstractNumId w:val="17"/>
  </w:num>
  <w:num w:numId="21" w16cid:durableId="1354964535">
    <w:abstractNumId w:val="18"/>
  </w:num>
  <w:num w:numId="22" w16cid:durableId="1230730193">
    <w:abstractNumId w:val="35"/>
  </w:num>
  <w:num w:numId="23" w16cid:durableId="688603111">
    <w:abstractNumId w:val="25"/>
  </w:num>
  <w:num w:numId="24" w16cid:durableId="696320358">
    <w:abstractNumId w:val="9"/>
  </w:num>
  <w:num w:numId="25" w16cid:durableId="4478733">
    <w:abstractNumId w:val="22"/>
  </w:num>
  <w:num w:numId="26" w16cid:durableId="1572885971">
    <w:abstractNumId w:val="31"/>
  </w:num>
  <w:num w:numId="27" w16cid:durableId="1112818270">
    <w:abstractNumId w:val="34"/>
  </w:num>
  <w:num w:numId="28" w16cid:durableId="307442282">
    <w:abstractNumId w:val="39"/>
  </w:num>
  <w:num w:numId="29" w16cid:durableId="297299951">
    <w:abstractNumId w:val="13"/>
  </w:num>
  <w:num w:numId="30" w16cid:durableId="1853302969">
    <w:abstractNumId w:val="11"/>
  </w:num>
  <w:num w:numId="31" w16cid:durableId="1283655270">
    <w:abstractNumId w:val="26"/>
  </w:num>
  <w:num w:numId="32" w16cid:durableId="1772357747">
    <w:abstractNumId w:val="42"/>
  </w:num>
  <w:num w:numId="33" w16cid:durableId="969898196">
    <w:abstractNumId w:val="33"/>
  </w:num>
  <w:num w:numId="34" w16cid:durableId="904530730">
    <w:abstractNumId w:val="41"/>
  </w:num>
  <w:num w:numId="35" w16cid:durableId="8068832">
    <w:abstractNumId w:val="1"/>
  </w:num>
  <w:num w:numId="36" w16cid:durableId="162283944">
    <w:abstractNumId w:val="28"/>
  </w:num>
  <w:num w:numId="37" w16cid:durableId="1906336715">
    <w:abstractNumId w:val="45"/>
  </w:num>
  <w:num w:numId="38" w16cid:durableId="384377553">
    <w:abstractNumId w:val="15"/>
  </w:num>
  <w:num w:numId="39" w16cid:durableId="1784615399">
    <w:abstractNumId w:val="4"/>
  </w:num>
  <w:num w:numId="40" w16cid:durableId="895356515">
    <w:abstractNumId w:val="50"/>
  </w:num>
  <w:num w:numId="41" w16cid:durableId="420417996">
    <w:abstractNumId w:val="48"/>
  </w:num>
  <w:num w:numId="42" w16cid:durableId="1501964072">
    <w:abstractNumId w:val="20"/>
  </w:num>
  <w:num w:numId="43" w16cid:durableId="1672298079">
    <w:abstractNumId w:val="27"/>
  </w:num>
  <w:num w:numId="44" w16cid:durableId="1126510519">
    <w:abstractNumId w:val="21"/>
  </w:num>
  <w:num w:numId="45" w16cid:durableId="2033148570">
    <w:abstractNumId w:val="44"/>
  </w:num>
  <w:num w:numId="46" w16cid:durableId="544407930">
    <w:abstractNumId w:val="0"/>
  </w:num>
  <w:num w:numId="47" w16cid:durableId="545340316">
    <w:abstractNumId w:val="23"/>
  </w:num>
  <w:num w:numId="48" w16cid:durableId="1473211131">
    <w:abstractNumId w:val="49"/>
  </w:num>
  <w:num w:numId="49" w16cid:durableId="1773161920">
    <w:abstractNumId w:val="14"/>
  </w:num>
  <w:num w:numId="50" w16cid:durableId="4462448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201140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2638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3717580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547113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5321532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679916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58646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1255863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500265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093453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7052568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9985341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5474511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4641986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2839938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8567680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3835253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4686240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8348835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0526085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6884362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9953834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4606120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425077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7960981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4757997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6127422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20608568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2886587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494615159">
    <w:abstractNumId w:val="37"/>
  </w:num>
  <w:num w:numId="81" w16cid:durableId="200244523">
    <w:abstractNumId w:val="47"/>
  </w:num>
  <w:numIdMacAtCleanup w:val="78"/>
</w:numbering>
</file>

<file path=word/people.xml><?xml version="1.0" encoding="utf-8"?>
<w15:people xmlns:mc="http://schemas.openxmlformats.org/markup-compatibility/2006" xmlns:w15="http://schemas.microsoft.com/office/word/2012/wordml" mc:Ignorable="w15">
  <w15:person w15:author="Claudia Patricia Torres Aguilar">
    <w15:presenceInfo w15:providerId="None" w15:userId="Claudia Patricia Torres Aguil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D69"/>
    <w:rsid w:val="0000727C"/>
    <w:rsid w:val="00014A6F"/>
    <w:rsid w:val="00016E0C"/>
    <w:rsid w:val="000255C0"/>
    <w:rsid w:val="00030F93"/>
    <w:rsid w:val="00052312"/>
    <w:rsid w:val="000526BD"/>
    <w:rsid w:val="00055E67"/>
    <w:rsid w:val="00057CFC"/>
    <w:rsid w:val="000733CD"/>
    <w:rsid w:val="00073BD9"/>
    <w:rsid w:val="000774BB"/>
    <w:rsid w:val="00084E53"/>
    <w:rsid w:val="000866B4"/>
    <w:rsid w:val="0009663B"/>
    <w:rsid w:val="000A0215"/>
    <w:rsid w:val="000AC578"/>
    <w:rsid w:val="000B0ADD"/>
    <w:rsid w:val="000B47A7"/>
    <w:rsid w:val="000D00D6"/>
    <w:rsid w:val="000D3B6D"/>
    <w:rsid w:val="0013202E"/>
    <w:rsid w:val="00133821"/>
    <w:rsid w:val="00142203"/>
    <w:rsid w:val="0014302B"/>
    <w:rsid w:val="0015138D"/>
    <w:rsid w:val="00151880"/>
    <w:rsid w:val="0015750C"/>
    <w:rsid w:val="00174853"/>
    <w:rsid w:val="00177664"/>
    <w:rsid w:val="00183D5D"/>
    <w:rsid w:val="00193949"/>
    <w:rsid w:val="001A36E6"/>
    <w:rsid w:val="001A6987"/>
    <w:rsid w:val="001B20D0"/>
    <w:rsid w:val="001D7426"/>
    <w:rsid w:val="001DB913"/>
    <w:rsid w:val="00216A0D"/>
    <w:rsid w:val="00216DE9"/>
    <w:rsid w:val="002262E5"/>
    <w:rsid w:val="00227DEB"/>
    <w:rsid w:val="00241115"/>
    <w:rsid w:val="002517ED"/>
    <w:rsid w:val="0025600D"/>
    <w:rsid w:val="00264D00"/>
    <w:rsid w:val="0027023C"/>
    <w:rsid w:val="002789F9"/>
    <w:rsid w:val="002A2ED1"/>
    <w:rsid w:val="002A57EE"/>
    <w:rsid w:val="002B2A02"/>
    <w:rsid w:val="002C1C2F"/>
    <w:rsid w:val="002C26A1"/>
    <w:rsid w:val="002C6217"/>
    <w:rsid w:val="002D7FE2"/>
    <w:rsid w:val="002E5A13"/>
    <w:rsid w:val="002E655C"/>
    <w:rsid w:val="002F5953"/>
    <w:rsid w:val="00300110"/>
    <w:rsid w:val="003059D4"/>
    <w:rsid w:val="00307970"/>
    <w:rsid w:val="003149DE"/>
    <w:rsid w:val="003227A3"/>
    <w:rsid w:val="0032312A"/>
    <w:rsid w:val="003249F2"/>
    <w:rsid w:val="00330ADE"/>
    <w:rsid w:val="0035F8FE"/>
    <w:rsid w:val="00380112"/>
    <w:rsid w:val="00391435"/>
    <w:rsid w:val="003915AE"/>
    <w:rsid w:val="0039659F"/>
    <w:rsid w:val="003A1BD6"/>
    <w:rsid w:val="003B4A7C"/>
    <w:rsid w:val="003C7F1B"/>
    <w:rsid w:val="003F2976"/>
    <w:rsid w:val="003F67CD"/>
    <w:rsid w:val="003FDF09"/>
    <w:rsid w:val="004077BF"/>
    <w:rsid w:val="004460F8"/>
    <w:rsid w:val="00452B83"/>
    <w:rsid w:val="0046031B"/>
    <w:rsid w:val="00460626"/>
    <w:rsid w:val="00463C93"/>
    <w:rsid w:val="00464EE9"/>
    <w:rsid w:val="0046630B"/>
    <w:rsid w:val="00482CA1"/>
    <w:rsid w:val="00484B75"/>
    <w:rsid w:val="004850FF"/>
    <w:rsid w:val="00487591"/>
    <w:rsid w:val="0049444A"/>
    <w:rsid w:val="004A4DB7"/>
    <w:rsid w:val="004D201B"/>
    <w:rsid w:val="004E0163"/>
    <w:rsid w:val="004F144E"/>
    <w:rsid w:val="004F419F"/>
    <w:rsid w:val="005273C0"/>
    <w:rsid w:val="005352A1"/>
    <w:rsid w:val="0055423E"/>
    <w:rsid w:val="005808CE"/>
    <w:rsid w:val="005818EC"/>
    <w:rsid w:val="00583021"/>
    <w:rsid w:val="005959C4"/>
    <w:rsid w:val="005A343A"/>
    <w:rsid w:val="005A5DB5"/>
    <w:rsid w:val="005B6650"/>
    <w:rsid w:val="005C4009"/>
    <w:rsid w:val="005D5599"/>
    <w:rsid w:val="005D5A52"/>
    <w:rsid w:val="005DAAB4"/>
    <w:rsid w:val="00600A79"/>
    <w:rsid w:val="006075F6"/>
    <w:rsid w:val="00611390"/>
    <w:rsid w:val="00623C4B"/>
    <w:rsid w:val="006279EE"/>
    <w:rsid w:val="00627F17"/>
    <w:rsid w:val="0064053F"/>
    <w:rsid w:val="00650D17"/>
    <w:rsid w:val="006655E3"/>
    <w:rsid w:val="00675340"/>
    <w:rsid w:val="006B2DF3"/>
    <w:rsid w:val="006C3846"/>
    <w:rsid w:val="006C7914"/>
    <w:rsid w:val="006C7C57"/>
    <w:rsid w:val="006E33A5"/>
    <w:rsid w:val="006E45C6"/>
    <w:rsid w:val="006F388A"/>
    <w:rsid w:val="00714644"/>
    <w:rsid w:val="00714E98"/>
    <w:rsid w:val="00722944"/>
    <w:rsid w:val="00726020"/>
    <w:rsid w:val="00726C8C"/>
    <w:rsid w:val="00744CD9"/>
    <w:rsid w:val="007522F4"/>
    <w:rsid w:val="00753124"/>
    <w:rsid w:val="00755BE8"/>
    <w:rsid w:val="007755B0"/>
    <w:rsid w:val="00785D7E"/>
    <w:rsid w:val="00787D73"/>
    <w:rsid w:val="007B64AB"/>
    <w:rsid w:val="007B7C45"/>
    <w:rsid w:val="007C727F"/>
    <w:rsid w:val="007D153E"/>
    <w:rsid w:val="007D7770"/>
    <w:rsid w:val="007DABA8"/>
    <w:rsid w:val="007E66D8"/>
    <w:rsid w:val="007F6291"/>
    <w:rsid w:val="00805414"/>
    <w:rsid w:val="00814855"/>
    <w:rsid w:val="008239FA"/>
    <w:rsid w:val="00830424"/>
    <w:rsid w:val="00830D64"/>
    <w:rsid w:val="008358A7"/>
    <w:rsid w:val="00843495"/>
    <w:rsid w:val="008446EB"/>
    <w:rsid w:val="00853EF0"/>
    <w:rsid w:val="0085482F"/>
    <w:rsid w:val="00860C4C"/>
    <w:rsid w:val="0089450E"/>
    <w:rsid w:val="008B0055"/>
    <w:rsid w:val="008B227F"/>
    <w:rsid w:val="008C0C6F"/>
    <w:rsid w:val="008C5C40"/>
    <w:rsid w:val="008C7F5B"/>
    <w:rsid w:val="008CE615"/>
    <w:rsid w:val="008D2566"/>
    <w:rsid w:val="008D34EB"/>
    <w:rsid w:val="008E0AD0"/>
    <w:rsid w:val="008E34FC"/>
    <w:rsid w:val="008E6DF0"/>
    <w:rsid w:val="008E7420"/>
    <w:rsid w:val="008F2A56"/>
    <w:rsid w:val="008F36DA"/>
    <w:rsid w:val="008F5492"/>
    <w:rsid w:val="008F7FC7"/>
    <w:rsid w:val="00913D5C"/>
    <w:rsid w:val="009218AB"/>
    <w:rsid w:val="00921C2A"/>
    <w:rsid w:val="009534AA"/>
    <w:rsid w:val="009541C0"/>
    <w:rsid w:val="00956BEB"/>
    <w:rsid w:val="0097379F"/>
    <w:rsid w:val="00983AF8"/>
    <w:rsid w:val="00983C19"/>
    <w:rsid w:val="0098481D"/>
    <w:rsid w:val="009935E0"/>
    <w:rsid w:val="0099707F"/>
    <w:rsid w:val="00997260"/>
    <w:rsid w:val="00997FF2"/>
    <w:rsid w:val="009A7480"/>
    <w:rsid w:val="009A7942"/>
    <w:rsid w:val="009C62FA"/>
    <w:rsid w:val="009C7215"/>
    <w:rsid w:val="009D1AB2"/>
    <w:rsid w:val="009D3281"/>
    <w:rsid w:val="009D5CD7"/>
    <w:rsid w:val="009D71F0"/>
    <w:rsid w:val="009E2EEF"/>
    <w:rsid w:val="009E59F6"/>
    <w:rsid w:val="009F29C6"/>
    <w:rsid w:val="00A0B726"/>
    <w:rsid w:val="00A143EC"/>
    <w:rsid w:val="00A16BF2"/>
    <w:rsid w:val="00A36E97"/>
    <w:rsid w:val="00A45052"/>
    <w:rsid w:val="00A502E5"/>
    <w:rsid w:val="00A52C90"/>
    <w:rsid w:val="00A55AB1"/>
    <w:rsid w:val="00A61F07"/>
    <w:rsid w:val="00A710DA"/>
    <w:rsid w:val="00A7ACE9"/>
    <w:rsid w:val="00AD6426"/>
    <w:rsid w:val="00AE583A"/>
    <w:rsid w:val="00AE58DB"/>
    <w:rsid w:val="00AF13DB"/>
    <w:rsid w:val="00B260CB"/>
    <w:rsid w:val="00B274C5"/>
    <w:rsid w:val="00B30116"/>
    <w:rsid w:val="00B357C5"/>
    <w:rsid w:val="00B64F6C"/>
    <w:rsid w:val="00B6609B"/>
    <w:rsid w:val="00B72F71"/>
    <w:rsid w:val="00B76DA4"/>
    <w:rsid w:val="00B84921"/>
    <w:rsid w:val="00B85F49"/>
    <w:rsid w:val="00BA073F"/>
    <w:rsid w:val="00BA0B0C"/>
    <w:rsid w:val="00BA8202"/>
    <w:rsid w:val="00BB4D7B"/>
    <w:rsid w:val="00BB6313"/>
    <w:rsid w:val="00BB7D19"/>
    <w:rsid w:val="00BD141A"/>
    <w:rsid w:val="00BD2B30"/>
    <w:rsid w:val="00BE4F54"/>
    <w:rsid w:val="00BF77DD"/>
    <w:rsid w:val="00C076B8"/>
    <w:rsid w:val="00C40A2D"/>
    <w:rsid w:val="00C43A3E"/>
    <w:rsid w:val="00C53B9D"/>
    <w:rsid w:val="00C64A2E"/>
    <w:rsid w:val="00C7553C"/>
    <w:rsid w:val="00C8E6F7"/>
    <w:rsid w:val="00C95D69"/>
    <w:rsid w:val="00CA781B"/>
    <w:rsid w:val="00CB1190"/>
    <w:rsid w:val="00D00DF3"/>
    <w:rsid w:val="00D0649A"/>
    <w:rsid w:val="00D1394A"/>
    <w:rsid w:val="00D17FFD"/>
    <w:rsid w:val="00D27329"/>
    <w:rsid w:val="00D31387"/>
    <w:rsid w:val="00D35015"/>
    <w:rsid w:val="00D4C70B"/>
    <w:rsid w:val="00D63C94"/>
    <w:rsid w:val="00D67B0C"/>
    <w:rsid w:val="00D760CD"/>
    <w:rsid w:val="00D854F3"/>
    <w:rsid w:val="00D881EA"/>
    <w:rsid w:val="00D90BC2"/>
    <w:rsid w:val="00DA185D"/>
    <w:rsid w:val="00DA42FB"/>
    <w:rsid w:val="00DA4E99"/>
    <w:rsid w:val="00DA5903"/>
    <w:rsid w:val="00DA69FE"/>
    <w:rsid w:val="00DC22A3"/>
    <w:rsid w:val="00DC2E33"/>
    <w:rsid w:val="00DD6A6A"/>
    <w:rsid w:val="00DE4FF4"/>
    <w:rsid w:val="00DF37C9"/>
    <w:rsid w:val="00DF4488"/>
    <w:rsid w:val="00E019FB"/>
    <w:rsid w:val="00E05B5C"/>
    <w:rsid w:val="00E0860E"/>
    <w:rsid w:val="00E1663C"/>
    <w:rsid w:val="00E20D1C"/>
    <w:rsid w:val="00E41A64"/>
    <w:rsid w:val="00E42EBE"/>
    <w:rsid w:val="00E67023"/>
    <w:rsid w:val="00E683D1"/>
    <w:rsid w:val="00EA2BF9"/>
    <w:rsid w:val="00EB77AF"/>
    <w:rsid w:val="00EE578F"/>
    <w:rsid w:val="00F046AD"/>
    <w:rsid w:val="00F074B9"/>
    <w:rsid w:val="00F0786A"/>
    <w:rsid w:val="00F07AB6"/>
    <w:rsid w:val="00F0EA32"/>
    <w:rsid w:val="00F1033A"/>
    <w:rsid w:val="00F1632A"/>
    <w:rsid w:val="00F1C8A8"/>
    <w:rsid w:val="00F23004"/>
    <w:rsid w:val="00F339FA"/>
    <w:rsid w:val="00F36D8B"/>
    <w:rsid w:val="00F40181"/>
    <w:rsid w:val="00F4070E"/>
    <w:rsid w:val="00F41D70"/>
    <w:rsid w:val="00F53384"/>
    <w:rsid w:val="00F71707"/>
    <w:rsid w:val="00F76EF9"/>
    <w:rsid w:val="00F91FA8"/>
    <w:rsid w:val="00F972A0"/>
    <w:rsid w:val="00FA3087"/>
    <w:rsid w:val="00FA39AF"/>
    <w:rsid w:val="00FA6179"/>
    <w:rsid w:val="00FB06DB"/>
    <w:rsid w:val="00FB1EB2"/>
    <w:rsid w:val="00FB513D"/>
    <w:rsid w:val="00FB6C73"/>
    <w:rsid w:val="00FD21CA"/>
    <w:rsid w:val="00FD6455"/>
    <w:rsid w:val="00FE3CD6"/>
    <w:rsid w:val="0100BCFC"/>
    <w:rsid w:val="010470AC"/>
    <w:rsid w:val="01142265"/>
    <w:rsid w:val="01151239"/>
    <w:rsid w:val="0134A03C"/>
    <w:rsid w:val="013E8016"/>
    <w:rsid w:val="01530E9F"/>
    <w:rsid w:val="015847D6"/>
    <w:rsid w:val="0168E62E"/>
    <w:rsid w:val="016B56A7"/>
    <w:rsid w:val="0171ABBC"/>
    <w:rsid w:val="01765833"/>
    <w:rsid w:val="0181660D"/>
    <w:rsid w:val="0189DD0B"/>
    <w:rsid w:val="01918177"/>
    <w:rsid w:val="01977FC0"/>
    <w:rsid w:val="01A21249"/>
    <w:rsid w:val="01A838A7"/>
    <w:rsid w:val="01B74EA7"/>
    <w:rsid w:val="01BB5424"/>
    <w:rsid w:val="01D001E1"/>
    <w:rsid w:val="01D5469B"/>
    <w:rsid w:val="01DD1D13"/>
    <w:rsid w:val="01DE108C"/>
    <w:rsid w:val="01EC3DD9"/>
    <w:rsid w:val="01F47574"/>
    <w:rsid w:val="0208802F"/>
    <w:rsid w:val="02089AD2"/>
    <w:rsid w:val="020BAD0E"/>
    <w:rsid w:val="0214777B"/>
    <w:rsid w:val="0217D193"/>
    <w:rsid w:val="02505C26"/>
    <w:rsid w:val="02611228"/>
    <w:rsid w:val="02640906"/>
    <w:rsid w:val="0264463C"/>
    <w:rsid w:val="026B66BB"/>
    <w:rsid w:val="026C713B"/>
    <w:rsid w:val="02701275"/>
    <w:rsid w:val="02738D45"/>
    <w:rsid w:val="0273A70D"/>
    <w:rsid w:val="027E8F6D"/>
    <w:rsid w:val="028B148B"/>
    <w:rsid w:val="0291E977"/>
    <w:rsid w:val="02991FA6"/>
    <w:rsid w:val="029D2212"/>
    <w:rsid w:val="029EE449"/>
    <w:rsid w:val="02AB1AD9"/>
    <w:rsid w:val="02B5AF43"/>
    <w:rsid w:val="02BDA4E0"/>
    <w:rsid w:val="02BFD318"/>
    <w:rsid w:val="02CA9CEE"/>
    <w:rsid w:val="02E113EC"/>
    <w:rsid w:val="02E2676D"/>
    <w:rsid w:val="02E8FC64"/>
    <w:rsid w:val="02EB4DE4"/>
    <w:rsid w:val="02F11DCE"/>
    <w:rsid w:val="02F2C266"/>
    <w:rsid w:val="02F31991"/>
    <w:rsid w:val="030161CF"/>
    <w:rsid w:val="0302C2EF"/>
    <w:rsid w:val="030A2314"/>
    <w:rsid w:val="03107C0B"/>
    <w:rsid w:val="0323D907"/>
    <w:rsid w:val="03273E89"/>
    <w:rsid w:val="033FFDFF"/>
    <w:rsid w:val="03433B15"/>
    <w:rsid w:val="034DFB59"/>
    <w:rsid w:val="0359C759"/>
    <w:rsid w:val="035C5302"/>
    <w:rsid w:val="035E3208"/>
    <w:rsid w:val="036BE860"/>
    <w:rsid w:val="0376C8A6"/>
    <w:rsid w:val="03774D1E"/>
    <w:rsid w:val="03791523"/>
    <w:rsid w:val="037A82E3"/>
    <w:rsid w:val="037B937F"/>
    <w:rsid w:val="037BA54A"/>
    <w:rsid w:val="037C9746"/>
    <w:rsid w:val="0391DCAA"/>
    <w:rsid w:val="03A21C86"/>
    <w:rsid w:val="03B5D9C5"/>
    <w:rsid w:val="03B67A56"/>
    <w:rsid w:val="03BC8145"/>
    <w:rsid w:val="03C7E599"/>
    <w:rsid w:val="03CC4659"/>
    <w:rsid w:val="03D0FAD9"/>
    <w:rsid w:val="03D412A8"/>
    <w:rsid w:val="03E28C17"/>
    <w:rsid w:val="03E9A9F9"/>
    <w:rsid w:val="03EB4C3E"/>
    <w:rsid w:val="03FD8B42"/>
    <w:rsid w:val="0416B9E0"/>
    <w:rsid w:val="0419FDA8"/>
    <w:rsid w:val="041D90E7"/>
    <w:rsid w:val="04228355"/>
    <w:rsid w:val="04246BC1"/>
    <w:rsid w:val="0427BC46"/>
    <w:rsid w:val="042CA004"/>
    <w:rsid w:val="0433AFFC"/>
    <w:rsid w:val="043532E5"/>
    <w:rsid w:val="044259EE"/>
    <w:rsid w:val="045ABE76"/>
    <w:rsid w:val="045DF91F"/>
    <w:rsid w:val="04609636"/>
    <w:rsid w:val="04620843"/>
    <w:rsid w:val="048B35A9"/>
    <w:rsid w:val="049979DB"/>
    <w:rsid w:val="049F320C"/>
    <w:rsid w:val="04AA771B"/>
    <w:rsid w:val="04AB8379"/>
    <w:rsid w:val="04B28FF6"/>
    <w:rsid w:val="04BA1416"/>
    <w:rsid w:val="04BCF954"/>
    <w:rsid w:val="04BE9923"/>
    <w:rsid w:val="04CBA5EB"/>
    <w:rsid w:val="04CCDECF"/>
    <w:rsid w:val="04CEE8A2"/>
    <w:rsid w:val="04D1DAD5"/>
    <w:rsid w:val="04E1DD18"/>
    <w:rsid w:val="04E90EDC"/>
    <w:rsid w:val="04F513FC"/>
    <w:rsid w:val="04F56350"/>
    <w:rsid w:val="0506A7DD"/>
    <w:rsid w:val="05159916"/>
    <w:rsid w:val="05219C48"/>
    <w:rsid w:val="05287717"/>
    <w:rsid w:val="052E5B45"/>
    <w:rsid w:val="052FF1D0"/>
    <w:rsid w:val="0534D51B"/>
    <w:rsid w:val="053773F3"/>
    <w:rsid w:val="054853C6"/>
    <w:rsid w:val="05486F0D"/>
    <w:rsid w:val="054AC09D"/>
    <w:rsid w:val="0557A0A6"/>
    <w:rsid w:val="0558A81D"/>
    <w:rsid w:val="05592201"/>
    <w:rsid w:val="055ADD1F"/>
    <w:rsid w:val="055EB8C0"/>
    <w:rsid w:val="055EE91F"/>
    <w:rsid w:val="056F1B29"/>
    <w:rsid w:val="057FD8D1"/>
    <w:rsid w:val="0581452F"/>
    <w:rsid w:val="0586CA39"/>
    <w:rsid w:val="0587E432"/>
    <w:rsid w:val="058B2EE7"/>
    <w:rsid w:val="0590EE38"/>
    <w:rsid w:val="059501AE"/>
    <w:rsid w:val="059A65EB"/>
    <w:rsid w:val="059D0819"/>
    <w:rsid w:val="05A198B2"/>
    <w:rsid w:val="05A7A284"/>
    <w:rsid w:val="05A99F83"/>
    <w:rsid w:val="05AF9D89"/>
    <w:rsid w:val="05B65765"/>
    <w:rsid w:val="05C1A7C9"/>
    <w:rsid w:val="05C34BA1"/>
    <w:rsid w:val="05C3CC1B"/>
    <w:rsid w:val="05C80B27"/>
    <w:rsid w:val="05C9FC9B"/>
    <w:rsid w:val="05CBC124"/>
    <w:rsid w:val="05CC54B4"/>
    <w:rsid w:val="05CD233C"/>
    <w:rsid w:val="05D947A5"/>
    <w:rsid w:val="05D9B595"/>
    <w:rsid w:val="05DAF886"/>
    <w:rsid w:val="05DEA2C3"/>
    <w:rsid w:val="05E8EBBC"/>
    <w:rsid w:val="05EB81FF"/>
    <w:rsid w:val="05EE4836"/>
    <w:rsid w:val="0601C271"/>
    <w:rsid w:val="06078B86"/>
    <w:rsid w:val="060ABFCF"/>
    <w:rsid w:val="06152613"/>
    <w:rsid w:val="061590A8"/>
    <w:rsid w:val="061646B1"/>
    <w:rsid w:val="061DDE91"/>
    <w:rsid w:val="061DFFB2"/>
    <w:rsid w:val="061E05BF"/>
    <w:rsid w:val="0639DB2E"/>
    <w:rsid w:val="063C8329"/>
    <w:rsid w:val="063CE7BF"/>
    <w:rsid w:val="0641F8A2"/>
    <w:rsid w:val="06420952"/>
    <w:rsid w:val="064B5081"/>
    <w:rsid w:val="064FE890"/>
    <w:rsid w:val="0654F9A9"/>
    <w:rsid w:val="065917A4"/>
    <w:rsid w:val="0659E3DE"/>
    <w:rsid w:val="06802D31"/>
    <w:rsid w:val="06874126"/>
    <w:rsid w:val="069292F4"/>
    <w:rsid w:val="06A282F8"/>
    <w:rsid w:val="06A56E15"/>
    <w:rsid w:val="06A9CF96"/>
    <w:rsid w:val="06B5C483"/>
    <w:rsid w:val="06C9D701"/>
    <w:rsid w:val="06D504EC"/>
    <w:rsid w:val="06E6A314"/>
    <w:rsid w:val="06E72857"/>
    <w:rsid w:val="06E7F45F"/>
    <w:rsid w:val="06EB0985"/>
    <w:rsid w:val="06EBD320"/>
    <w:rsid w:val="06EEB7AE"/>
    <w:rsid w:val="06EEC1FA"/>
    <w:rsid w:val="06F87554"/>
    <w:rsid w:val="06F9FA4D"/>
    <w:rsid w:val="0703D1C0"/>
    <w:rsid w:val="070D2D53"/>
    <w:rsid w:val="071C253C"/>
    <w:rsid w:val="072B316E"/>
    <w:rsid w:val="072FE36E"/>
    <w:rsid w:val="07323067"/>
    <w:rsid w:val="0734A936"/>
    <w:rsid w:val="0734C894"/>
    <w:rsid w:val="073515FA"/>
    <w:rsid w:val="0740E34E"/>
    <w:rsid w:val="07479DB8"/>
    <w:rsid w:val="074816A9"/>
    <w:rsid w:val="0760E1C2"/>
    <w:rsid w:val="07674D86"/>
    <w:rsid w:val="0767899B"/>
    <w:rsid w:val="076BA411"/>
    <w:rsid w:val="076BBA5B"/>
    <w:rsid w:val="0771D6CE"/>
    <w:rsid w:val="077723DE"/>
    <w:rsid w:val="07805E4F"/>
    <w:rsid w:val="0784C2CB"/>
    <w:rsid w:val="07876A7E"/>
    <w:rsid w:val="078B2487"/>
    <w:rsid w:val="0794260B"/>
    <w:rsid w:val="07968A49"/>
    <w:rsid w:val="079B3735"/>
    <w:rsid w:val="07A91E03"/>
    <w:rsid w:val="07BA80CB"/>
    <w:rsid w:val="07BD761F"/>
    <w:rsid w:val="07C0E0C0"/>
    <w:rsid w:val="07D04CA3"/>
    <w:rsid w:val="07DB21CF"/>
    <w:rsid w:val="07E0A31F"/>
    <w:rsid w:val="07E7D28F"/>
    <w:rsid w:val="07F27AF7"/>
    <w:rsid w:val="07F41354"/>
    <w:rsid w:val="07F99172"/>
    <w:rsid w:val="07FAAFA8"/>
    <w:rsid w:val="07FC7351"/>
    <w:rsid w:val="0806245D"/>
    <w:rsid w:val="0806DCB7"/>
    <w:rsid w:val="080ED855"/>
    <w:rsid w:val="0811C30A"/>
    <w:rsid w:val="0812D810"/>
    <w:rsid w:val="0818CFB7"/>
    <w:rsid w:val="08211EBA"/>
    <w:rsid w:val="0828E9EB"/>
    <w:rsid w:val="083B7C82"/>
    <w:rsid w:val="083CAC75"/>
    <w:rsid w:val="084B5C24"/>
    <w:rsid w:val="08568349"/>
    <w:rsid w:val="085C9DFF"/>
    <w:rsid w:val="08651FD0"/>
    <w:rsid w:val="08652EB7"/>
    <w:rsid w:val="0868E61B"/>
    <w:rsid w:val="086C86D0"/>
    <w:rsid w:val="086C96FC"/>
    <w:rsid w:val="08773640"/>
    <w:rsid w:val="08775A9F"/>
    <w:rsid w:val="087D241F"/>
    <w:rsid w:val="088B04F6"/>
    <w:rsid w:val="088C4140"/>
    <w:rsid w:val="088CFA64"/>
    <w:rsid w:val="08901CFC"/>
    <w:rsid w:val="08959396"/>
    <w:rsid w:val="089C7272"/>
    <w:rsid w:val="089D54C5"/>
    <w:rsid w:val="08A23C3E"/>
    <w:rsid w:val="08A4834E"/>
    <w:rsid w:val="08A85411"/>
    <w:rsid w:val="08ACFA36"/>
    <w:rsid w:val="08BA3D17"/>
    <w:rsid w:val="08BAD69A"/>
    <w:rsid w:val="08BD011E"/>
    <w:rsid w:val="08C73597"/>
    <w:rsid w:val="08D03BC7"/>
    <w:rsid w:val="08D46948"/>
    <w:rsid w:val="08D5D408"/>
    <w:rsid w:val="08DF978A"/>
    <w:rsid w:val="08E1EE73"/>
    <w:rsid w:val="08E3CA3E"/>
    <w:rsid w:val="08E90505"/>
    <w:rsid w:val="08ECFA05"/>
    <w:rsid w:val="08EDE58C"/>
    <w:rsid w:val="08F1414F"/>
    <w:rsid w:val="09009855"/>
    <w:rsid w:val="0909CF2A"/>
    <w:rsid w:val="090FF5F0"/>
    <w:rsid w:val="0918CE00"/>
    <w:rsid w:val="092E93C4"/>
    <w:rsid w:val="0933E4E4"/>
    <w:rsid w:val="0933FAF9"/>
    <w:rsid w:val="09347045"/>
    <w:rsid w:val="093B2CEA"/>
    <w:rsid w:val="0941C431"/>
    <w:rsid w:val="0941F1DF"/>
    <w:rsid w:val="09427A14"/>
    <w:rsid w:val="0942834E"/>
    <w:rsid w:val="094AC9BE"/>
    <w:rsid w:val="094C0E3A"/>
    <w:rsid w:val="094DFD26"/>
    <w:rsid w:val="0960CC03"/>
    <w:rsid w:val="09654BB1"/>
    <w:rsid w:val="09658530"/>
    <w:rsid w:val="0970BA4A"/>
    <w:rsid w:val="0971C07F"/>
    <w:rsid w:val="09746634"/>
    <w:rsid w:val="09760409"/>
    <w:rsid w:val="0977ED96"/>
    <w:rsid w:val="0978173F"/>
    <w:rsid w:val="0978A4B2"/>
    <w:rsid w:val="097E415A"/>
    <w:rsid w:val="0982ED34"/>
    <w:rsid w:val="0988230A"/>
    <w:rsid w:val="098BADB5"/>
    <w:rsid w:val="098EE9AB"/>
    <w:rsid w:val="0993C560"/>
    <w:rsid w:val="0995E202"/>
    <w:rsid w:val="09A76A32"/>
    <w:rsid w:val="09AA5A1E"/>
    <w:rsid w:val="09AC5F66"/>
    <w:rsid w:val="09B0A334"/>
    <w:rsid w:val="09B90895"/>
    <w:rsid w:val="09C314F3"/>
    <w:rsid w:val="09C71978"/>
    <w:rsid w:val="09C77457"/>
    <w:rsid w:val="09C8360C"/>
    <w:rsid w:val="09CB475C"/>
    <w:rsid w:val="09D00F24"/>
    <w:rsid w:val="09DC3003"/>
    <w:rsid w:val="09DD5C74"/>
    <w:rsid w:val="09DFFBB3"/>
    <w:rsid w:val="09E023F4"/>
    <w:rsid w:val="09E275C0"/>
    <w:rsid w:val="09E555CC"/>
    <w:rsid w:val="09E5B9FE"/>
    <w:rsid w:val="09EAD471"/>
    <w:rsid w:val="09EE29A6"/>
    <w:rsid w:val="09FAD6A0"/>
    <w:rsid w:val="09FC5F3B"/>
    <w:rsid w:val="0A086227"/>
    <w:rsid w:val="0A08ABA3"/>
    <w:rsid w:val="0A1135F3"/>
    <w:rsid w:val="0A166E71"/>
    <w:rsid w:val="0A1BED61"/>
    <w:rsid w:val="0A2A5C87"/>
    <w:rsid w:val="0A3325B7"/>
    <w:rsid w:val="0A38C7F2"/>
    <w:rsid w:val="0A3C37E0"/>
    <w:rsid w:val="0A3C856C"/>
    <w:rsid w:val="0A4646D9"/>
    <w:rsid w:val="0A49C85C"/>
    <w:rsid w:val="0A52E800"/>
    <w:rsid w:val="0A563814"/>
    <w:rsid w:val="0A60A13D"/>
    <w:rsid w:val="0A68A5D1"/>
    <w:rsid w:val="0A70529B"/>
    <w:rsid w:val="0A722E6B"/>
    <w:rsid w:val="0A72671C"/>
    <w:rsid w:val="0A7538A2"/>
    <w:rsid w:val="0A7D1398"/>
    <w:rsid w:val="0A86E975"/>
    <w:rsid w:val="0A88CB97"/>
    <w:rsid w:val="0AA3DF09"/>
    <w:rsid w:val="0AA4B799"/>
    <w:rsid w:val="0AAFB12B"/>
    <w:rsid w:val="0ABE9371"/>
    <w:rsid w:val="0AC0299E"/>
    <w:rsid w:val="0AD28E41"/>
    <w:rsid w:val="0ADC7190"/>
    <w:rsid w:val="0AE16E5F"/>
    <w:rsid w:val="0AF429DA"/>
    <w:rsid w:val="0AFF4630"/>
    <w:rsid w:val="0B081EB3"/>
    <w:rsid w:val="0B0831DA"/>
    <w:rsid w:val="0B094871"/>
    <w:rsid w:val="0B0BF403"/>
    <w:rsid w:val="0B147B10"/>
    <w:rsid w:val="0B1BD33E"/>
    <w:rsid w:val="0B1CF4E4"/>
    <w:rsid w:val="0B36FB60"/>
    <w:rsid w:val="0B37B37B"/>
    <w:rsid w:val="0B397F59"/>
    <w:rsid w:val="0B39FC47"/>
    <w:rsid w:val="0B3BE40D"/>
    <w:rsid w:val="0B42714A"/>
    <w:rsid w:val="0B442609"/>
    <w:rsid w:val="0B4FDE7C"/>
    <w:rsid w:val="0B50E332"/>
    <w:rsid w:val="0B5A4C5E"/>
    <w:rsid w:val="0B5C3134"/>
    <w:rsid w:val="0B5E095A"/>
    <w:rsid w:val="0B6A831B"/>
    <w:rsid w:val="0B6B1154"/>
    <w:rsid w:val="0B6E359A"/>
    <w:rsid w:val="0B7070FE"/>
    <w:rsid w:val="0B71D6FA"/>
    <w:rsid w:val="0B747799"/>
    <w:rsid w:val="0B758673"/>
    <w:rsid w:val="0B7AC6D4"/>
    <w:rsid w:val="0B7AD00E"/>
    <w:rsid w:val="0B7F926C"/>
    <w:rsid w:val="0B8187F1"/>
    <w:rsid w:val="0B86D1F4"/>
    <w:rsid w:val="0B8CD292"/>
    <w:rsid w:val="0B91268A"/>
    <w:rsid w:val="0B9A2F33"/>
    <w:rsid w:val="0B9CC8DC"/>
    <w:rsid w:val="0B9F7ED1"/>
    <w:rsid w:val="0BBAF9BB"/>
    <w:rsid w:val="0BBB2994"/>
    <w:rsid w:val="0BD0310F"/>
    <w:rsid w:val="0BE2A9D0"/>
    <w:rsid w:val="0BEE54DD"/>
    <w:rsid w:val="0C0C5A62"/>
    <w:rsid w:val="0C0D0CDE"/>
    <w:rsid w:val="0C101D21"/>
    <w:rsid w:val="0C153C1A"/>
    <w:rsid w:val="0C1B7A6A"/>
    <w:rsid w:val="0C212E38"/>
    <w:rsid w:val="0C258AE4"/>
    <w:rsid w:val="0C37C608"/>
    <w:rsid w:val="0C39D7F1"/>
    <w:rsid w:val="0C39FA95"/>
    <w:rsid w:val="0C405FA7"/>
    <w:rsid w:val="0C422AA2"/>
    <w:rsid w:val="0C4369D3"/>
    <w:rsid w:val="0C443B1B"/>
    <w:rsid w:val="0C4703FC"/>
    <w:rsid w:val="0C5303EA"/>
    <w:rsid w:val="0C54729E"/>
    <w:rsid w:val="0C595E3E"/>
    <w:rsid w:val="0C5C8320"/>
    <w:rsid w:val="0C5D1FFB"/>
    <w:rsid w:val="0C5E6963"/>
    <w:rsid w:val="0C5F000B"/>
    <w:rsid w:val="0C5F87BB"/>
    <w:rsid w:val="0C61DAA8"/>
    <w:rsid w:val="0C662BAA"/>
    <w:rsid w:val="0C6A0719"/>
    <w:rsid w:val="0C6EF804"/>
    <w:rsid w:val="0C773647"/>
    <w:rsid w:val="0C7E2CC0"/>
    <w:rsid w:val="0C7EBB09"/>
    <w:rsid w:val="0C827CE2"/>
    <w:rsid w:val="0C8535C4"/>
    <w:rsid w:val="0C854643"/>
    <w:rsid w:val="0C8E8E01"/>
    <w:rsid w:val="0C9626C8"/>
    <w:rsid w:val="0C98A815"/>
    <w:rsid w:val="0C9FD97D"/>
    <w:rsid w:val="0CA33DD9"/>
    <w:rsid w:val="0CA387AF"/>
    <w:rsid w:val="0CA72EBB"/>
    <w:rsid w:val="0CB69D93"/>
    <w:rsid w:val="0CBCB3B1"/>
    <w:rsid w:val="0CBF21C2"/>
    <w:rsid w:val="0CC1C929"/>
    <w:rsid w:val="0CD0D5B4"/>
    <w:rsid w:val="0CD6FB52"/>
    <w:rsid w:val="0CE080DD"/>
    <w:rsid w:val="0CE823F7"/>
    <w:rsid w:val="0CE82697"/>
    <w:rsid w:val="0CE8C7BD"/>
    <w:rsid w:val="0CE9062F"/>
    <w:rsid w:val="0CEB4646"/>
    <w:rsid w:val="0CF40A8B"/>
    <w:rsid w:val="0CF8A6E2"/>
    <w:rsid w:val="0CFC2A42"/>
    <w:rsid w:val="0D03AB24"/>
    <w:rsid w:val="0D0E2F1C"/>
    <w:rsid w:val="0D0FC5E7"/>
    <w:rsid w:val="0D115E10"/>
    <w:rsid w:val="0D13A3DB"/>
    <w:rsid w:val="0D1AF564"/>
    <w:rsid w:val="0D1F08BE"/>
    <w:rsid w:val="0D2961AB"/>
    <w:rsid w:val="0D2F1618"/>
    <w:rsid w:val="0D348130"/>
    <w:rsid w:val="0D34A979"/>
    <w:rsid w:val="0D3A8258"/>
    <w:rsid w:val="0D4C85BE"/>
    <w:rsid w:val="0D545783"/>
    <w:rsid w:val="0D5C3307"/>
    <w:rsid w:val="0D5E3CD1"/>
    <w:rsid w:val="0D70146F"/>
    <w:rsid w:val="0D722C42"/>
    <w:rsid w:val="0D724BA3"/>
    <w:rsid w:val="0D73A2BB"/>
    <w:rsid w:val="0D7951EB"/>
    <w:rsid w:val="0D7F2C20"/>
    <w:rsid w:val="0D870811"/>
    <w:rsid w:val="0D8BD77C"/>
    <w:rsid w:val="0D8F02AF"/>
    <w:rsid w:val="0D8F9067"/>
    <w:rsid w:val="0D930A8D"/>
    <w:rsid w:val="0D94B656"/>
    <w:rsid w:val="0D9C09EC"/>
    <w:rsid w:val="0D9ECB4C"/>
    <w:rsid w:val="0DA60D94"/>
    <w:rsid w:val="0DAF4A5D"/>
    <w:rsid w:val="0DBCCF0E"/>
    <w:rsid w:val="0DBCDE41"/>
    <w:rsid w:val="0DC5BB29"/>
    <w:rsid w:val="0DC90908"/>
    <w:rsid w:val="0DCE8FD8"/>
    <w:rsid w:val="0DD09761"/>
    <w:rsid w:val="0DD7B73B"/>
    <w:rsid w:val="0DDDCF6B"/>
    <w:rsid w:val="0DE1DCD5"/>
    <w:rsid w:val="0DE8121C"/>
    <w:rsid w:val="0DE826B8"/>
    <w:rsid w:val="0DFA56CC"/>
    <w:rsid w:val="0DFA9251"/>
    <w:rsid w:val="0E094FC9"/>
    <w:rsid w:val="0E13A3E9"/>
    <w:rsid w:val="0E2596C7"/>
    <w:rsid w:val="0E29E2EB"/>
    <w:rsid w:val="0E2ADCCA"/>
    <w:rsid w:val="0E3199F6"/>
    <w:rsid w:val="0E32D0F0"/>
    <w:rsid w:val="0E3385BC"/>
    <w:rsid w:val="0E3F2F66"/>
    <w:rsid w:val="0E49EAA5"/>
    <w:rsid w:val="0E4E84CC"/>
    <w:rsid w:val="0E5B7CC9"/>
    <w:rsid w:val="0E65ADD7"/>
    <w:rsid w:val="0E674470"/>
    <w:rsid w:val="0E77F8EC"/>
    <w:rsid w:val="0E7C98BE"/>
    <w:rsid w:val="0E831EA7"/>
    <w:rsid w:val="0E846A83"/>
    <w:rsid w:val="0E89C1A2"/>
    <w:rsid w:val="0E917D0B"/>
    <w:rsid w:val="0E921718"/>
    <w:rsid w:val="0E923A7B"/>
    <w:rsid w:val="0E93B252"/>
    <w:rsid w:val="0E95FB2B"/>
    <w:rsid w:val="0E9A904D"/>
    <w:rsid w:val="0E9CBCC0"/>
    <w:rsid w:val="0EA8AA68"/>
    <w:rsid w:val="0EB12513"/>
    <w:rsid w:val="0EB4B728"/>
    <w:rsid w:val="0EB53FF4"/>
    <w:rsid w:val="0EC5786F"/>
    <w:rsid w:val="0EC6898B"/>
    <w:rsid w:val="0ED76224"/>
    <w:rsid w:val="0EDAFDE9"/>
    <w:rsid w:val="0EE35520"/>
    <w:rsid w:val="0EE524F5"/>
    <w:rsid w:val="0EEA3913"/>
    <w:rsid w:val="0EEB8D59"/>
    <w:rsid w:val="0EEB97AD"/>
    <w:rsid w:val="0EEE027F"/>
    <w:rsid w:val="0EEF17B8"/>
    <w:rsid w:val="0EF36B51"/>
    <w:rsid w:val="0EF52A5F"/>
    <w:rsid w:val="0EF98D42"/>
    <w:rsid w:val="0EFB3D7A"/>
    <w:rsid w:val="0F070C24"/>
    <w:rsid w:val="0F07789F"/>
    <w:rsid w:val="0F0F145A"/>
    <w:rsid w:val="0F130EE5"/>
    <w:rsid w:val="0F1B357F"/>
    <w:rsid w:val="0F2219B3"/>
    <w:rsid w:val="0F23A199"/>
    <w:rsid w:val="0F261EBC"/>
    <w:rsid w:val="0F2809EC"/>
    <w:rsid w:val="0F2CD9FD"/>
    <w:rsid w:val="0F30097D"/>
    <w:rsid w:val="0F3E891E"/>
    <w:rsid w:val="0F4E39E3"/>
    <w:rsid w:val="0F58AA10"/>
    <w:rsid w:val="0F5E1FBD"/>
    <w:rsid w:val="0F659311"/>
    <w:rsid w:val="0F67743B"/>
    <w:rsid w:val="0F69E8E7"/>
    <w:rsid w:val="0F733BBD"/>
    <w:rsid w:val="0F777F17"/>
    <w:rsid w:val="0F7E39D3"/>
    <w:rsid w:val="0F7F8D2B"/>
    <w:rsid w:val="0F83EE43"/>
    <w:rsid w:val="0F84BFDB"/>
    <w:rsid w:val="0F85528B"/>
    <w:rsid w:val="0F86B6E9"/>
    <w:rsid w:val="0F884C09"/>
    <w:rsid w:val="0F8BFC7E"/>
    <w:rsid w:val="0F9FCD95"/>
    <w:rsid w:val="0FA93D09"/>
    <w:rsid w:val="0FC2FC04"/>
    <w:rsid w:val="0FC72C8F"/>
    <w:rsid w:val="0FDB8772"/>
    <w:rsid w:val="0FE3DF32"/>
    <w:rsid w:val="0FEAA5AD"/>
    <w:rsid w:val="0FEC5A61"/>
    <w:rsid w:val="0FF25B52"/>
    <w:rsid w:val="0FF8F3F5"/>
    <w:rsid w:val="0FFB6923"/>
    <w:rsid w:val="0FFF93B2"/>
    <w:rsid w:val="10011223"/>
    <w:rsid w:val="10011FF2"/>
    <w:rsid w:val="1007F624"/>
    <w:rsid w:val="100AA5CF"/>
    <w:rsid w:val="100C476E"/>
    <w:rsid w:val="100DAE18"/>
    <w:rsid w:val="1018122D"/>
    <w:rsid w:val="10191DF5"/>
    <w:rsid w:val="1025A7E4"/>
    <w:rsid w:val="10296109"/>
    <w:rsid w:val="102969F3"/>
    <w:rsid w:val="102DA8C5"/>
    <w:rsid w:val="1033E10B"/>
    <w:rsid w:val="1033F2A9"/>
    <w:rsid w:val="10377ED5"/>
    <w:rsid w:val="1039CBB9"/>
    <w:rsid w:val="10462476"/>
    <w:rsid w:val="104F4CDE"/>
    <w:rsid w:val="10526F60"/>
    <w:rsid w:val="1055F4D9"/>
    <w:rsid w:val="1060028B"/>
    <w:rsid w:val="10667976"/>
    <w:rsid w:val="1068DD18"/>
    <w:rsid w:val="106AC6E4"/>
    <w:rsid w:val="107408D6"/>
    <w:rsid w:val="1084C265"/>
    <w:rsid w:val="10927948"/>
    <w:rsid w:val="10934E7A"/>
    <w:rsid w:val="1094DE4B"/>
    <w:rsid w:val="10A1EA3E"/>
    <w:rsid w:val="10A2C814"/>
    <w:rsid w:val="10A7A023"/>
    <w:rsid w:val="10A7AAD4"/>
    <w:rsid w:val="10A7DE3F"/>
    <w:rsid w:val="10AFECDC"/>
    <w:rsid w:val="10B05F7E"/>
    <w:rsid w:val="10B1B88A"/>
    <w:rsid w:val="10B66D36"/>
    <w:rsid w:val="10B7666B"/>
    <w:rsid w:val="10C28CDC"/>
    <w:rsid w:val="10C2AD93"/>
    <w:rsid w:val="10CFDF7F"/>
    <w:rsid w:val="10EED861"/>
    <w:rsid w:val="10F1E724"/>
    <w:rsid w:val="10FF525E"/>
    <w:rsid w:val="110057CF"/>
    <w:rsid w:val="110E87A2"/>
    <w:rsid w:val="11160775"/>
    <w:rsid w:val="111CF26B"/>
    <w:rsid w:val="1120F997"/>
    <w:rsid w:val="11223C79"/>
    <w:rsid w:val="1123CD8B"/>
    <w:rsid w:val="11246DA0"/>
    <w:rsid w:val="11306815"/>
    <w:rsid w:val="113487E2"/>
    <w:rsid w:val="1137BD65"/>
    <w:rsid w:val="1139367F"/>
    <w:rsid w:val="113BB940"/>
    <w:rsid w:val="11412B4D"/>
    <w:rsid w:val="11418E26"/>
    <w:rsid w:val="114351AB"/>
    <w:rsid w:val="114F2794"/>
    <w:rsid w:val="11501EE5"/>
    <w:rsid w:val="1151C6E1"/>
    <w:rsid w:val="115C51AF"/>
    <w:rsid w:val="115E2FFD"/>
    <w:rsid w:val="11698B56"/>
    <w:rsid w:val="116F5E3B"/>
    <w:rsid w:val="117ADD9F"/>
    <w:rsid w:val="117FA389"/>
    <w:rsid w:val="11812E6D"/>
    <w:rsid w:val="118AEAB3"/>
    <w:rsid w:val="119227A8"/>
    <w:rsid w:val="119E41E4"/>
    <w:rsid w:val="11A1360B"/>
    <w:rsid w:val="11A707D2"/>
    <w:rsid w:val="11AB59EC"/>
    <w:rsid w:val="11AC4BCA"/>
    <w:rsid w:val="11ACA1BB"/>
    <w:rsid w:val="11AE2C0C"/>
    <w:rsid w:val="11B860F8"/>
    <w:rsid w:val="11BAD0D2"/>
    <w:rsid w:val="11BB03D2"/>
    <w:rsid w:val="11BCFFCA"/>
    <w:rsid w:val="11BF6159"/>
    <w:rsid w:val="11CE5824"/>
    <w:rsid w:val="11D0C087"/>
    <w:rsid w:val="11D1BD9D"/>
    <w:rsid w:val="11D2D51A"/>
    <w:rsid w:val="11D6BBCE"/>
    <w:rsid w:val="11E10104"/>
    <w:rsid w:val="11E8954E"/>
    <w:rsid w:val="11F05A6B"/>
    <w:rsid w:val="11F7D6AC"/>
    <w:rsid w:val="11FAFA62"/>
    <w:rsid w:val="1203CC77"/>
    <w:rsid w:val="120A34FF"/>
    <w:rsid w:val="120FA86D"/>
    <w:rsid w:val="1210A2FC"/>
    <w:rsid w:val="1213B534"/>
    <w:rsid w:val="1213C466"/>
    <w:rsid w:val="121ABC14"/>
    <w:rsid w:val="121AE274"/>
    <w:rsid w:val="121FAA3E"/>
    <w:rsid w:val="1220F753"/>
    <w:rsid w:val="1222393A"/>
    <w:rsid w:val="122C3173"/>
    <w:rsid w:val="12375B42"/>
    <w:rsid w:val="1243B515"/>
    <w:rsid w:val="125F00CC"/>
    <w:rsid w:val="12617F73"/>
    <w:rsid w:val="126CCD58"/>
    <w:rsid w:val="12734BB6"/>
    <w:rsid w:val="1273DEC5"/>
    <w:rsid w:val="1277C70A"/>
    <w:rsid w:val="12792E07"/>
    <w:rsid w:val="1283C257"/>
    <w:rsid w:val="128AC3EF"/>
    <w:rsid w:val="128F2841"/>
    <w:rsid w:val="1295701F"/>
    <w:rsid w:val="1297EF5D"/>
    <w:rsid w:val="12A42B03"/>
    <w:rsid w:val="12AAA710"/>
    <w:rsid w:val="12AF2D41"/>
    <w:rsid w:val="12B14A9F"/>
    <w:rsid w:val="12B61418"/>
    <w:rsid w:val="12BF4714"/>
    <w:rsid w:val="12C0F545"/>
    <w:rsid w:val="12C209A5"/>
    <w:rsid w:val="12CA1981"/>
    <w:rsid w:val="12CF23D8"/>
    <w:rsid w:val="12CFCC14"/>
    <w:rsid w:val="12D12D25"/>
    <w:rsid w:val="12D2CA29"/>
    <w:rsid w:val="12D756B7"/>
    <w:rsid w:val="12D93AEB"/>
    <w:rsid w:val="12ED5430"/>
    <w:rsid w:val="12F14E86"/>
    <w:rsid w:val="12F1E3F2"/>
    <w:rsid w:val="12F8DB29"/>
    <w:rsid w:val="12FBFBB5"/>
    <w:rsid w:val="1304A6FA"/>
    <w:rsid w:val="130A577C"/>
    <w:rsid w:val="130C65C5"/>
    <w:rsid w:val="130CAF70"/>
    <w:rsid w:val="130CF21F"/>
    <w:rsid w:val="1311CB26"/>
    <w:rsid w:val="1315CAEF"/>
    <w:rsid w:val="1315E96F"/>
    <w:rsid w:val="13186106"/>
    <w:rsid w:val="132781CC"/>
    <w:rsid w:val="13298937"/>
    <w:rsid w:val="132B9281"/>
    <w:rsid w:val="1336940D"/>
    <w:rsid w:val="133C8EDB"/>
    <w:rsid w:val="133F0916"/>
    <w:rsid w:val="13422022"/>
    <w:rsid w:val="1343408A"/>
    <w:rsid w:val="13558CC6"/>
    <w:rsid w:val="13570FA3"/>
    <w:rsid w:val="135BBFE8"/>
    <w:rsid w:val="135FD024"/>
    <w:rsid w:val="1375D2F1"/>
    <w:rsid w:val="138884A3"/>
    <w:rsid w:val="13905F10"/>
    <w:rsid w:val="139EA90D"/>
    <w:rsid w:val="13A0915E"/>
    <w:rsid w:val="13A57D54"/>
    <w:rsid w:val="13AB8064"/>
    <w:rsid w:val="13B5FC3E"/>
    <w:rsid w:val="13B667BB"/>
    <w:rsid w:val="13B96AA7"/>
    <w:rsid w:val="13C10333"/>
    <w:rsid w:val="13C75F66"/>
    <w:rsid w:val="13D3E2D3"/>
    <w:rsid w:val="13D5D8BC"/>
    <w:rsid w:val="13DACE6A"/>
    <w:rsid w:val="13DE7D4A"/>
    <w:rsid w:val="13E34FE8"/>
    <w:rsid w:val="13E7DE05"/>
    <w:rsid w:val="13E8DEF8"/>
    <w:rsid w:val="13F3BB86"/>
    <w:rsid w:val="14028C8D"/>
    <w:rsid w:val="1403ACBC"/>
    <w:rsid w:val="14062414"/>
    <w:rsid w:val="1407ADC1"/>
    <w:rsid w:val="14156927"/>
    <w:rsid w:val="1417C18E"/>
    <w:rsid w:val="142B2FB4"/>
    <w:rsid w:val="142B3618"/>
    <w:rsid w:val="1433F362"/>
    <w:rsid w:val="1433F919"/>
    <w:rsid w:val="143D73A0"/>
    <w:rsid w:val="1443BE1C"/>
    <w:rsid w:val="145608EB"/>
    <w:rsid w:val="1464B5D1"/>
    <w:rsid w:val="146DF959"/>
    <w:rsid w:val="147295D0"/>
    <w:rsid w:val="1472D560"/>
    <w:rsid w:val="14758C72"/>
    <w:rsid w:val="147708FB"/>
    <w:rsid w:val="1478ACBB"/>
    <w:rsid w:val="1478DB7E"/>
    <w:rsid w:val="147A0FF6"/>
    <w:rsid w:val="148125A0"/>
    <w:rsid w:val="14837FCD"/>
    <w:rsid w:val="14890B36"/>
    <w:rsid w:val="149C97E1"/>
    <w:rsid w:val="149D6396"/>
    <w:rsid w:val="149E6047"/>
    <w:rsid w:val="14A22E86"/>
    <w:rsid w:val="14A673A3"/>
    <w:rsid w:val="14A7E940"/>
    <w:rsid w:val="14A9240F"/>
    <w:rsid w:val="14B11EA4"/>
    <w:rsid w:val="14C781E7"/>
    <w:rsid w:val="14CAA4C3"/>
    <w:rsid w:val="14CBD24C"/>
    <w:rsid w:val="14D6E7D4"/>
    <w:rsid w:val="14E13B68"/>
    <w:rsid w:val="14E32E2F"/>
    <w:rsid w:val="14E3AA69"/>
    <w:rsid w:val="14E8E831"/>
    <w:rsid w:val="14ECAB9C"/>
    <w:rsid w:val="14FA7E01"/>
    <w:rsid w:val="14FAB00C"/>
    <w:rsid w:val="14FDC8BA"/>
    <w:rsid w:val="15123ECE"/>
    <w:rsid w:val="151A7106"/>
    <w:rsid w:val="1527B04F"/>
    <w:rsid w:val="152D757B"/>
    <w:rsid w:val="15310A15"/>
    <w:rsid w:val="15388917"/>
    <w:rsid w:val="155299BA"/>
    <w:rsid w:val="1552FDD8"/>
    <w:rsid w:val="155C7D11"/>
    <w:rsid w:val="155F6EAF"/>
    <w:rsid w:val="1560C0B4"/>
    <w:rsid w:val="15629416"/>
    <w:rsid w:val="156766E6"/>
    <w:rsid w:val="1570BCD7"/>
    <w:rsid w:val="1574294D"/>
    <w:rsid w:val="15752AD3"/>
    <w:rsid w:val="15765306"/>
    <w:rsid w:val="15782742"/>
    <w:rsid w:val="157E8BC0"/>
    <w:rsid w:val="15810C93"/>
    <w:rsid w:val="1581568F"/>
    <w:rsid w:val="158873B4"/>
    <w:rsid w:val="1588D13C"/>
    <w:rsid w:val="1588F3F6"/>
    <w:rsid w:val="158D544D"/>
    <w:rsid w:val="159C382E"/>
    <w:rsid w:val="159D4F62"/>
    <w:rsid w:val="159DB1FF"/>
    <w:rsid w:val="159E83FE"/>
    <w:rsid w:val="15AC21F5"/>
    <w:rsid w:val="15B1D7CA"/>
    <w:rsid w:val="15B9AB91"/>
    <w:rsid w:val="15BFE1F4"/>
    <w:rsid w:val="15C49085"/>
    <w:rsid w:val="15C6FED0"/>
    <w:rsid w:val="15CB7112"/>
    <w:rsid w:val="15DBD0A9"/>
    <w:rsid w:val="15DDA01F"/>
    <w:rsid w:val="15E9DBBF"/>
    <w:rsid w:val="15EB24B1"/>
    <w:rsid w:val="15F40343"/>
    <w:rsid w:val="160CA1F7"/>
    <w:rsid w:val="16108FC8"/>
    <w:rsid w:val="161538C7"/>
    <w:rsid w:val="16202D78"/>
    <w:rsid w:val="162C3233"/>
    <w:rsid w:val="16319691"/>
    <w:rsid w:val="1632C301"/>
    <w:rsid w:val="163B5F77"/>
    <w:rsid w:val="1640C027"/>
    <w:rsid w:val="1649B9E3"/>
    <w:rsid w:val="164CB22E"/>
    <w:rsid w:val="164D913A"/>
    <w:rsid w:val="16546005"/>
    <w:rsid w:val="16553EC6"/>
    <w:rsid w:val="16557D19"/>
    <w:rsid w:val="1655CA74"/>
    <w:rsid w:val="16571C97"/>
    <w:rsid w:val="1661AE38"/>
    <w:rsid w:val="166864E6"/>
    <w:rsid w:val="1670C78E"/>
    <w:rsid w:val="16735B9F"/>
    <w:rsid w:val="16796FBC"/>
    <w:rsid w:val="168EA879"/>
    <w:rsid w:val="16936A0D"/>
    <w:rsid w:val="169C79AE"/>
    <w:rsid w:val="16A220E4"/>
    <w:rsid w:val="16ACE83E"/>
    <w:rsid w:val="16BC87C9"/>
    <w:rsid w:val="16BDC08F"/>
    <w:rsid w:val="16BEFB91"/>
    <w:rsid w:val="16BF8B96"/>
    <w:rsid w:val="16C6BB26"/>
    <w:rsid w:val="16C8B6BC"/>
    <w:rsid w:val="16D2C844"/>
    <w:rsid w:val="16D4C973"/>
    <w:rsid w:val="16D6D0E9"/>
    <w:rsid w:val="16D80355"/>
    <w:rsid w:val="16DAB5AF"/>
    <w:rsid w:val="16DCC6D2"/>
    <w:rsid w:val="16E8E395"/>
    <w:rsid w:val="16EA156E"/>
    <w:rsid w:val="16ED8334"/>
    <w:rsid w:val="16EF0F18"/>
    <w:rsid w:val="17045EAE"/>
    <w:rsid w:val="17061D08"/>
    <w:rsid w:val="170B5A57"/>
    <w:rsid w:val="17155C88"/>
    <w:rsid w:val="171A7E7A"/>
    <w:rsid w:val="17353D49"/>
    <w:rsid w:val="173D66C4"/>
    <w:rsid w:val="174A713C"/>
    <w:rsid w:val="174B32B2"/>
    <w:rsid w:val="1751BAB9"/>
    <w:rsid w:val="175B618F"/>
    <w:rsid w:val="17666AAE"/>
    <w:rsid w:val="1769CB9F"/>
    <w:rsid w:val="176C378E"/>
    <w:rsid w:val="176E5E35"/>
    <w:rsid w:val="17707C92"/>
    <w:rsid w:val="1771D77D"/>
    <w:rsid w:val="1771D86B"/>
    <w:rsid w:val="178EBF44"/>
    <w:rsid w:val="179EC11D"/>
    <w:rsid w:val="17A04D2F"/>
    <w:rsid w:val="17A2ED71"/>
    <w:rsid w:val="17A6E69B"/>
    <w:rsid w:val="17AB39CB"/>
    <w:rsid w:val="17AD8395"/>
    <w:rsid w:val="17B1C4D8"/>
    <w:rsid w:val="17B27B5D"/>
    <w:rsid w:val="17B38BD8"/>
    <w:rsid w:val="17C66F87"/>
    <w:rsid w:val="17CF3E86"/>
    <w:rsid w:val="17D12EF3"/>
    <w:rsid w:val="17D34663"/>
    <w:rsid w:val="17D6B9ED"/>
    <w:rsid w:val="17D81FB2"/>
    <w:rsid w:val="17EA462C"/>
    <w:rsid w:val="17F7BFA5"/>
    <w:rsid w:val="17FE6E68"/>
    <w:rsid w:val="18022E38"/>
    <w:rsid w:val="1803F3F1"/>
    <w:rsid w:val="181B371B"/>
    <w:rsid w:val="1835AB5D"/>
    <w:rsid w:val="1839713E"/>
    <w:rsid w:val="183C7F76"/>
    <w:rsid w:val="184700B8"/>
    <w:rsid w:val="18476D38"/>
    <w:rsid w:val="184AAE10"/>
    <w:rsid w:val="184B2237"/>
    <w:rsid w:val="18548FCE"/>
    <w:rsid w:val="185A58D4"/>
    <w:rsid w:val="185D992D"/>
    <w:rsid w:val="186B3E2E"/>
    <w:rsid w:val="1877C9F2"/>
    <w:rsid w:val="1879DAEC"/>
    <w:rsid w:val="187ACF9F"/>
    <w:rsid w:val="18A00726"/>
    <w:rsid w:val="18A903C2"/>
    <w:rsid w:val="18ACF503"/>
    <w:rsid w:val="18AF2A69"/>
    <w:rsid w:val="18AF7452"/>
    <w:rsid w:val="18AFEF7A"/>
    <w:rsid w:val="18B5605C"/>
    <w:rsid w:val="18B7B9B4"/>
    <w:rsid w:val="18BCFD6D"/>
    <w:rsid w:val="18C6CEAB"/>
    <w:rsid w:val="18D19557"/>
    <w:rsid w:val="18D1FA66"/>
    <w:rsid w:val="18D20EA8"/>
    <w:rsid w:val="18DA5122"/>
    <w:rsid w:val="18DAF856"/>
    <w:rsid w:val="18DD7083"/>
    <w:rsid w:val="18E21C69"/>
    <w:rsid w:val="19107FC1"/>
    <w:rsid w:val="1911D56D"/>
    <w:rsid w:val="1914A24C"/>
    <w:rsid w:val="1914B606"/>
    <w:rsid w:val="1916A5C4"/>
    <w:rsid w:val="191C0556"/>
    <w:rsid w:val="191F52C4"/>
    <w:rsid w:val="19310D1F"/>
    <w:rsid w:val="19322ADF"/>
    <w:rsid w:val="19323A9A"/>
    <w:rsid w:val="19571D4F"/>
    <w:rsid w:val="195C3B2A"/>
    <w:rsid w:val="196F2DA3"/>
    <w:rsid w:val="1978FF19"/>
    <w:rsid w:val="197AF134"/>
    <w:rsid w:val="197DC018"/>
    <w:rsid w:val="198272C1"/>
    <w:rsid w:val="1989AB56"/>
    <w:rsid w:val="1996DDEA"/>
    <w:rsid w:val="19A15BE1"/>
    <w:rsid w:val="19B3E344"/>
    <w:rsid w:val="19C1A9F9"/>
    <w:rsid w:val="19C25A40"/>
    <w:rsid w:val="19C4C023"/>
    <w:rsid w:val="19D26709"/>
    <w:rsid w:val="19DA7CDA"/>
    <w:rsid w:val="19DE5C5E"/>
    <w:rsid w:val="19E4D0AE"/>
    <w:rsid w:val="1A07F65C"/>
    <w:rsid w:val="1A0801B9"/>
    <w:rsid w:val="1A09D0E2"/>
    <w:rsid w:val="1A0E5D5D"/>
    <w:rsid w:val="1A110BC2"/>
    <w:rsid w:val="1A11C7A1"/>
    <w:rsid w:val="1A120F63"/>
    <w:rsid w:val="1A152F0F"/>
    <w:rsid w:val="1A211E09"/>
    <w:rsid w:val="1A2D7596"/>
    <w:rsid w:val="1A363FEC"/>
    <w:rsid w:val="1A377F4A"/>
    <w:rsid w:val="1A37D49D"/>
    <w:rsid w:val="1A3B4303"/>
    <w:rsid w:val="1A44A9CB"/>
    <w:rsid w:val="1A4C8ACE"/>
    <w:rsid w:val="1A50691F"/>
    <w:rsid w:val="1A529AE0"/>
    <w:rsid w:val="1A53D7C4"/>
    <w:rsid w:val="1A5C91FC"/>
    <w:rsid w:val="1A66EBEC"/>
    <w:rsid w:val="1A6BFD0A"/>
    <w:rsid w:val="1A7F06E2"/>
    <w:rsid w:val="1A7FCB6B"/>
    <w:rsid w:val="1A81B8C5"/>
    <w:rsid w:val="1A8434BD"/>
    <w:rsid w:val="1A846B42"/>
    <w:rsid w:val="1A868EE1"/>
    <w:rsid w:val="1A89AEDB"/>
    <w:rsid w:val="1A93140A"/>
    <w:rsid w:val="1A93561B"/>
    <w:rsid w:val="1A9EBDF6"/>
    <w:rsid w:val="1AB971CE"/>
    <w:rsid w:val="1ACBC651"/>
    <w:rsid w:val="1AE321CD"/>
    <w:rsid w:val="1AE379EB"/>
    <w:rsid w:val="1AF1FD68"/>
    <w:rsid w:val="1AF9C158"/>
    <w:rsid w:val="1B086436"/>
    <w:rsid w:val="1B092939"/>
    <w:rsid w:val="1B0D5622"/>
    <w:rsid w:val="1B0F1860"/>
    <w:rsid w:val="1B16DE66"/>
    <w:rsid w:val="1B21BBCE"/>
    <w:rsid w:val="1B21EBD3"/>
    <w:rsid w:val="1B2326B0"/>
    <w:rsid w:val="1B29F5E9"/>
    <w:rsid w:val="1B2F6C15"/>
    <w:rsid w:val="1B321AA2"/>
    <w:rsid w:val="1B3AFCAD"/>
    <w:rsid w:val="1B409750"/>
    <w:rsid w:val="1B411D49"/>
    <w:rsid w:val="1B4B807E"/>
    <w:rsid w:val="1B4E74EF"/>
    <w:rsid w:val="1B4F66B2"/>
    <w:rsid w:val="1B5B14F7"/>
    <w:rsid w:val="1B5EB3F9"/>
    <w:rsid w:val="1B61E7E2"/>
    <w:rsid w:val="1B622472"/>
    <w:rsid w:val="1B644B09"/>
    <w:rsid w:val="1B66487F"/>
    <w:rsid w:val="1B6C787A"/>
    <w:rsid w:val="1B6F27F0"/>
    <w:rsid w:val="1B7298DD"/>
    <w:rsid w:val="1B738888"/>
    <w:rsid w:val="1B8929FF"/>
    <w:rsid w:val="1B9082BA"/>
    <w:rsid w:val="1B97CC1D"/>
    <w:rsid w:val="1B98C311"/>
    <w:rsid w:val="1B9B32E2"/>
    <w:rsid w:val="1B9FC1B5"/>
    <w:rsid w:val="1BA7EA4A"/>
    <w:rsid w:val="1BAB552F"/>
    <w:rsid w:val="1BAD5A87"/>
    <w:rsid w:val="1BAD9303"/>
    <w:rsid w:val="1BAD9FB4"/>
    <w:rsid w:val="1BADECA7"/>
    <w:rsid w:val="1BB0C338"/>
    <w:rsid w:val="1BB67034"/>
    <w:rsid w:val="1BB98D03"/>
    <w:rsid w:val="1BB992CF"/>
    <w:rsid w:val="1BCA3B7D"/>
    <w:rsid w:val="1BD3E029"/>
    <w:rsid w:val="1BD5E92D"/>
    <w:rsid w:val="1BE57F06"/>
    <w:rsid w:val="1BE5BBBB"/>
    <w:rsid w:val="1BE8D8F0"/>
    <w:rsid w:val="1BE8E00B"/>
    <w:rsid w:val="1BF8528C"/>
    <w:rsid w:val="1BFDB618"/>
    <w:rsid w:val="1C0027FC"/>
    <w:rsid w:val="1C028359"/>
    <w:rsid w:val="1C080FFD"/>
    <w:rsid w:val="1C0F2ADF"/>
    <w:rsid w:val="1C1272E1"/>
    <w:rsid w:val="1C138A21"/>
    <w:rsid w:val="1C163A3F"/>
    <w:rsid w:val="1C193976"/>
    <w:rsid w:val="1C19C5E8"/>
    <w:rsid w:val="1C270000"/>
    <w:rsid w:val="1C281ABE"/>
    <w:rsid w:val="1C2B0496"/>
    <w:rsid w:val="1C2E8875"/>
    <w:rsid w:val="1C33858C"/>
    <w:rsid w:val="1C3A2CD5"/>
    <w:rsid w:val="1C3A5B27"/>
    <w:rsid w:val="1C3BA5CB"/>
    <w:rsid w:val="1C41606D"/>
    <w:rsid w:val="1C45AB7C"/>
    <w:rsid w:val="1C4B98A9"/>
    <w:rsid w:val="1C4CEF2E"/>
    <w:rsid w:val="1C5056F6"/>
    <w:rsid w:val="1C51A699"/>
    <w:rsid w:val="1C51FF12"/>
    <w:rsid w:val="1C52ED5F"/>
    <w:rsid w:val="1C57F786"/>
    <w:rsid w:val="1C582784"/>
    <w:rsid w:val="1C5D79B2"/>
    <w:rsid w:val="1C5FC72A"/>
    <w:rsid w:val="1C61D2B7"/>
    <w:rsid w:val="1C75D4F9"/>
    <w:rsid w:val="1C88DD4C"/>
    <w:rsid w:val="1C8E02FB"/>
    <w:rsid w:val="1C9720D8"/>
    <w:rsid w:val="1C98ECFE"/>
    <w:rsid w:val="1C9F6335"/>
    <w:rsid w:val="1CA04F4C"/>
    <w:rsid w:val="1CAA620A"/>
    <w:rsid w:val="1CB4F54F"/>
    <w:rsid w:val="1CBAA2E9"/>
    <w:rsid w:val="1CBE24A3"/>
    <w:rsid w:val="1CBE7322"/>
    <w:rsid w:val="1CBE8A1C"/>
    <w:rsid w:val="1CCC263B"/>
    <w:rsid w:val="1CD1651C"/>
    <w:rsid w:val="1CD5CE5F"/>
    <w:rsid w:val="1CD6346E"/>
    <w:rsid w:val="1CD8921A"/>
    <w:rsid w:val="1CDA1940"/>
    <w:rsid w:val="1CDBDA23"/>
    <w:rsid w:val="1CDF0782"/>
    <w:rsid w:val="1CEBF896"/>
    <w:rsid w:val="1CEF6B7C"/>
    <w:rsid w:val="1CF2E24D"/>
    <w:rsid w:val="1CF58BB4"/>
    <w:rsid w:val="1CFF9673"/>
    <w:rsid w:val="1D0CDB7A"/>
    <w:rsid w:val="1D0CDD30"/>
    <w:rsid w:val="1D157BEB"/>
    <w:rsid w:val="1D199505"/>
    <w:rsid w:val="1D223C0E"/>
    <w:rsid w:val="1D2508D5"/>
    <w:rsid w:val="1D2755C7"/>
    <w:rsid w:val="1D27C1AB"/>
    <w:rsid w:val="1D2BF84F"/>
    <w:rsid w:val="1D2CCBFA"/>
    <w:rsid w:val="1D320F8D"/>
    <w:rsid w:val="1D35372A"/>
    <w:rsid w:val="1D36AEE2"/>
    <w:rsid w:val="1D3F7B8D"/>
    <w:rsid w:val="1D5088E8"/>
    <w:rsid w:val="1D58E35F"/>
    <w:rsid w:val="1D70F13D"/>
    <w:rsid w:val="1D7106B7"/>
    <w:rsid w:val="1D7D6283"/>
    <w:rsid w:val="1D7ED7C1"/>
    <w:rsid w:val="1D7FAC65"/>
    <w:rsid w:val="1D8728DF"/>
    <w:rsid w:val="1D8A1DC9"/>
    <w:rsid w:val="1D95A9F5"/>
    <w:rsid w:val="1D9CC99E"/>
    <w:rsid w:val="1DA1D7DF"/>
    <w:rsid w:val="1DA48DBC"/>
    <w:rsid w:val="1DA57897"/>
    <w:rsid w:val="1DABDAFC"/>
    <w:rsid w:val="1DC1A1EA"/>
    <w:rsid w:val="1DC37BB4"/>
    <w:rsid w:val="1DC56A09"/>
    <w:rsid w:val="1DCCBABB"/>
    <w:rsid w:val="1DD5AE5A"/>
    <w:rsid w:val="1DD5DBB9"/>
    <w:rsid w:val="1DD82494"/>
    <w:rsid w:val="1DE7125E"/>
    <w:rsid w:val="1DF1570D"/>
    <w:rsid w:val="1DF5B271"/>
    <w:rsid w:val="1E026327"/>
    <w:rsid w:val="1E0D78B2"/>
    <w:rsid w:val="1E15971D"/>
    <w:rsid w:val="1E178E6C"/>
    <w:rsid w:val="1E2085C1"/>
    <w:rsid w:val="1E2D7C91"/>
    <w:rsid w:val="1E31E307"/>
    <w:rsid w:val="1E356E09"/>
    <w:rsid w:val="1E376027"/>
    <w:rsid w:val="1E3AE651"/>
    <w:rsid w:val="1E41F24C"/>
    <w:rsid w:val="1E50E055"/>
    <w:rsid w:val="1E5138D7"/>
    <w:rsid w:val="1E53530D"/>
    <w:rsid w:val="1E54B808"/>
    <w:rsid w:val="1E5C4831"/>
    <w:rsid w:val="1E5D5DAD"/>
    <w:rsid w:val="1E6028D6"/>
    <w:rsid w:val="1E6A3563"/>
    <w:rsid w:val="1E755F02"/>
    <w:rsid w:val="1E870DC4"/>
    <w:rsid w:val="1E8BBFB2"/>
    <w:rsid w:val="1E8FFCD9"/>
    <w:rsid w:val="1E98651C"/>
    <w:rsid w:val="1E9C829F"/>
    <w:rsid w:val="1EA265FE"/>
    <w:rsid w:val="1EA31C57"/>
    <w:rsid w:val="1EA45B1F"/>
    <w:rsid w:val="1EA75E56"/>
    <w:rsid w:val="1EAE4909"/>
    <w:rsid w:val="1EC021C8"/>
    <w:rsid w:val="1EC0DFD9"/>
    <w:rsid w:val="1EC2C4FB"/>
    <w:rsid w:val="1ED21285"/>
    <w:rsid w:val="1ED76914"/>
    <w:rsid w:val="1EE50146"/>
    <w:rsid w:val="1EE889EB"/>
    <w:rsid w:val="1F00A60A"/>
    <w:rsid w:val="1F05BB1A"/>
    <w:rsid w:val="1F078C5B"/>
    <w:rsid w:val="1F07FC15"/>
    <w:rsid w:val="1F0A3018"/>
    <w:rsid w:val="1F112695"/>
    <w:rsid w:val="1F1F5BA3"/>
    <w:rsid w:val="1F26966F"/>
    <w:rsid w:val="1F429AD5"/>
    <w:rsid w:val="1F435376"/>
    <w:rsid w:val="1F497C88"/>
    <w:rsid w:val="1F4C5291"/>
    <w:rsid w:val="1F500F00"/>
    <w:rsid w:val="1F6362DA"/>
    <w:rsid w:val="1F644F3D"/>
    <w:rsid w:val="1F68E9C3"/>
    <w:rsid w:val="1F6F094C"/>
    <w:rsid w:val="1F7001E8"/>
    <w:rsid w:val="1F759D2E"/>
    <w:rsid w:val="1F782D45"/>
    <w:rsid w:val="1F7C6C27"/>
    <w:rsid w:val="1F819A39"/>
    <w:rsid w:val="1F850D5B"/>
    <w:rsid w:val="1F86ACBA"/>
    <w:rsid w:val="1F875A6D"/>
    <w:rsid w:val="1F881F56"/>
    <w:rsid w:val="1F91C879"/>
    <w:rsid w:val="1F9BC464"/>
    <w:rsid w:val="1FA6FA17"/>
    <w:rsid w:val="1FA715ED"/>
    <w:rsid w:val="1FAA2635"/>
    <w:rsid w:val="1FAC2508"/>
    <w:rsid w:val="1FB4E555"/>
    <w:rsid w:val="1FB509C8"/>
    <w:rsid w:val="1FBB21D7"/>
    <w:rsid w:val="1FC01931"/>
    <w:rsid w:val="1FC65BED"/>
    <w:rsid w:val="1FC98E92"/>
    <w:rsid w:val="1FCD902B"/>
    <w:rsid w:val="1FD2F31A"/>
    <w:rsid w:val="1FDEB68F"/>
    <w:rsid w:val="1FED0A99"/>
    <w:rsid w:val="1FF24105"/>
    <w:rsid w:val="1FF75993"/>
    <w:rsid w:val="2003EEC4"/>
    <w:rsid w:val="20040CDC"/>
    <w:rsid w:val="20058880"/>
    <w:rsid w:val="200D02DF"/>
    <w:rsid w:val="200F7B8F"/>
    <w:rsid w:val="2016DFF2"/>
    <w:rsid w:val="2019088A"/>
    <w:rsid w:val="201FC2CA"/>
    <w:rsid w:val="202141C5"/>
    <w:rsid w:val="202252AB"/>
    <w:rsid w:val="2035CA82"/>
    <w:rsid w:val="203E4483"/>
    <w:rsid w:val="203F328F"/>
    <w:rsid w:val="2055399C"/>
    <w:rsid w:val="205A889B"/>
    <w:rsid w:val="20645CA9"/>
    <w:rsid w:val="208057F4"/>
    <w:rsid w:val="2088948B"/>
    <w:rsid w:val="208A6A48"/>
    <w:rsid w:val="2092607D"/>
    <w:rsid w:val="209A1220"/>
    <w:rsid w:val="209EF82C"/>
    <w:rsid w:val="20A4E953"/>
    <w:rsid w:val="20B38233"/>
    <w:rsid w:val="20BBCFAC"/>
    <w:rsid w:val="20C905E5"/>
    <w:rsid w:val="20CAEFF1"/>
    <w:rsid w:val="20CD2F1F"/>
    <w:rsid w:val="20D2D12C"/>
    <w:rsid w:val="20D59639"/>
    <w:rsid w:val="20D743FC"/>
    <w:rsid w:val="20D83131"/>
    <w:rsid w:val="20DD7223"/>
    <w:rsid w:val="20DDD20A"/>
    <w:rsid w:val="20EA76F0"/>
    <w:rsid w:val="20F11C5D"/>
    <w:rsid w:val="20F385C5"/>
    <w:rsid w:val="20F913D9"/>
    <w:rsid w:val="20FA2BE7"/>
    <w:rsid w:val="20FBCAF8"/>
    <w:rsid w:val="20FCF8C5"/>
    <w:rsid w:val="2101A560"/>
    <w:rsid w:val="2102671C"/>
    <w:rsid w:val="210B0863"/>
    <w:rsid w:val="21180964"/>
    <w:rsid w:val="211925E5"/>
    <w:rsid w:val="211B33C0"/>
    <w:rsid w:val="211BFBCF"/>
    <w:rsid w:val="211F73FB"/>
    <w:rsid w:val="211FEBC9"/>
    <w:rsid w:val="2127D4E6"/>
    <w:rsid w:val="2137BE92"/>
    <w:rsid w:val="2143161F"/>
    <w:rsid w:val="21476546"/>
    <w:rsid w:val="21478F0A"/>
    <w:rsid w:val="215BD5E4"/>
    <w:rsid w:val="21712844"/>
    <w:rsid w:val="21736835"/>
    <w:rsid w:val="21841A45"/>
    <w:rsid w:val="2186815B"/>
    <w:rsid w:val="2186E09D"/>
    <w:rsid w:val="2188C790"/>
    <w:rsid w:val="218B6B57"/>
    <w:rsid w:val="2198F788"/>
    <w:rsid w:val="219AD797"/>
    <w:rsid w:val="219B44DF"/>
    <w:rsid w:val="21A4B2CE"/>
    <w:rsid w:val="21B0139D"/>
    <w:rsid w:val="21B5E49B"/>
    <w:rsid w:val="21BB16B8"/>
    <w:rsid w:val="21BB5688"/>
    <w:rsid w:val="21C0339A"/>
    <w:rsid w:val="21C07C41"/>
    <w:rsid w:val="21C7EA21"/>
    <w:rsid w:val="21CEA6DE"/>
    <w:rsid w:val="21D81847"/>
    <w:rsid w:val="21DA2A6F"/>
    <w:rsid w:val="21E122D0"/>
    <w:rsid w:val="21E6A75D"/>
    <w:rsid w:val="21ECF186"/>
    <w:rsid w:val="21EF83F2"/>
    <w:rsid w:val="21F1F694"/>
    <w:rsid w:val="21FA9C52"/>
    <w:rsid w:val="220CBCEE"/>
    <w:rsid w:val="2210C7B4"/>
    <w:rsid w:val="221B368E"/>
    <w:rsid w:val="221BD9AC"/>
    <w:rsid w:val="221F437D"/>
    <w:rsid w:val="22250878"/>
    <w:rsid w:val="22259857"/>
    <w:rsid w:val="222D77B8"/>
    <w:rsid w:val="2235415E"/>
    <w:rsid w:val="2235D74F"/>
    <w:rsid w:val="224018FE"/>
    <w:rsid w:val="2247F952"/>
    <w:rsid w:val="2248CB10"/>
    <w:rsid w:val="22521C6A"/>
    <w:rsid w:val="225409F7"/>
    <w:rsid w:val="225D53A4"/>
    <w:rsid w:val="227AAE1C"/>
    <w:rsid w:val="227FB319"/>
    <w:rsid w:val="22823B72"/>
    <w:rsid w:val="228E1D0E"/>
    <w:rsid w:val="22935132"/>
    <w:rsid w:val="229425D7"/>
    <w:rsid w:val="22954AD0"/>
    <w:rsid w:val="22BA649D"/>
    <w:rsid w:val="22BBC5CF"/>
    <w:rsid w:val="22BFF690"/>
    <w:rsid w:val="22C656D8"/>
    <w:rsid w:val="22CBD39D"/>
    <w:rsid w:val="22D26A23"/>
    <w:rsid w:val="22E0613E"/>
    <w:rsid w:val="22E4E05A"/>
    <w:rsid w:val="22F0DDF8"/>
    <w:rsid w:val="22F42573"/>
    <w:rsid w:val="22F46884"/>
    <w:rsid w:val="22FD3E88"/>
    <w:rsid w:val="23017B96"/>
    <w:rsid w:val="230C0702"/>
    <w:rsid w:val="230DF4D6"/>
    <w:rsid w:val="23201B00"/>
    <w:rsid w:val="2320A234"/>
    <w:rsid w:val="232389FF"/>
    <w:rsid w:val="23242674"/>
    <w:rsid w:val="23252F41"/>
    <w:rsid w:val="232BF06D"/>
    <w:rsid w:val="232BFFB2"/>
    <w:rsid w:val="23363765"/>
    <w:rsid w:val="2339CAA9"/>
    <w:rsid w:val="233A4843"/>
    <w:rsid w:val="2343179F"/>
    <w:rsid w:val="23432392"/>
    <w:rsid w:val="235D457C"/>
    <w:rsid w:val="235D489D"/>
    <w:rsid w:val="23667C91"/>
    <w:rsid w:val="236F20C6"/>
    <w:rsid w:val="237D004B"/>
    <w:rsid w:val="237FCD9E"/>
    <w:rsid w:val="23822C88"/>
    <w:rsid w:val="2388FBB2"/>
    <w:rsid w:val="238B029C"/>
    <w:rsid w:val="238DE682"/>
    <w:rsid w:val="239387C1"/>
    <w:rsid w:val="239C0EDA"/>
    <w:rsid w:val="239C76B2"/>
    <w:rsid w:val="239DEBE4"/>
    <w:rsid w:val="23A2CF36"/>
    <w:rsid w:val="23A77E31"/>
    <w:rsid w:val="23B3907E"/>
    <w:rsid w:val="23BBB579"/>
    <w:rsid w:val="23CDB186"/>
    <w:rsid w:val="23CF33BD"/>
    <w:rsid w:val="23CF7BC9"/>
    <w:rsid w:val="23D9074F"/>
    <w:rsid w:val="23E57F1C"/>
    <w:rsid w:val="23EA47B7"/>
    <w:rsid w:val="23EC157D"/>
    <w:rsid w:val="2400C337"/>
    <w:rsid w:val="2404C8FB"/>
    <w:rsid w:val="240FAD66"/>
    <w:rsid w:val="241E80B5"/>
    <w:rsid w:val="24257A08"/>
    <w:rsid w:val="24271B49"/>
    <w:rsid w:val="24277478"/>
    <w:rsid w:val="242B6B53"/>
    <w:rsid w:val="242FB312"/>
    <w:rsid w:val="24356442"/>
    <w:rsid w:val="243FA1D7"/>
    <w:rsid w:val="24425127"/>
    <w:rsid w:val="2445448B"/>
    <w:rsid w:val="2446840C"/>
    <w:rsid w:val="244E9643"/>
    <w:rsid w:val="2452D095"/>
    <w:rsid w:val="2455CB52"/>
    <w:rsid w:val="245B47C1"/>
    <w:rsid w:val="245BB198"/>
    <w:rsid w:val="24601256"/>
    <w:rsid w:val="2461F2B2"/>
    <w:rsid w:val="246851EC"/>
    <w:rsid w:val="24699B0E"/>
    <w:rsid w:val="2483B8E2"/>
    <w:rsid w:val="24845785"/>
    <w:rsid w:val="2494B5D9"/>
    <w:rsid w:val="24A512DF"/>
    <w:rsid w:val="24A799FB"/>
    <w:rsid w:val="24AAC7B0"/>
    <w:rsid w:val="24AC51D5"/>
    <w:rsid w:val="24B7385F"/>
    <w:rsid w:val="24B94ADA"/>
    <w:rsid w:val="24BC7381"/>
    <w:rsid w:val="24D75F3B"/>
    <w:rsid w:val="24DD2114"/>
    <w:rsid w:val="24EA5709"/>
    <w:rsid w:val="24ECCC49"/>
    <w:rsid w:val="24F3C0F4"/>
    <w:rsid w:val="24F41128"/>
    <w:rsid w:val="24F52B2C"/>
    <w:rsid w:val="24FD8484"/>
    <w:rsid w:val="2505E0B5"/>
    <w:rsid w:val="2507AE54"/>
    <w:rsid w:val="25088BB2"/>
    <w:rsid w:val="250D4469"/>
    <w:rsid w:val="2510BB5A"/>
    <w:rsid w:val="252D001B"/>
    <w:rsid w:val="252ED7A8"/>
    <w:rsid w:val="25408D48"/>
    <w:rsid w:val="25442BC3"/>
    <w:rsid w:val="254511F3"/>
    <w:rsid w:val="2546B93F"/>
    <w:rsid w:val="25505277"/>
    <w:rsid w:val="2552FDD5"/>
    <w:rsid w:val="2563FF76"/>
    <w:rsid w:val="256BD358"/>
    <w:rsid w:val="25702C66"/>
    <w:rsid w:val="257161EA"/>
    <w:rsid w:val="25749517"/>
    <w:rsid w:val="257692FB"/>
    <w:rsid w:val="25940874"/>
    <w:rsid w:val="2594F03B"/>
    <w:rsid w:val="2595AFB7"/>
    <w:rsid w:val="259877AF"/>
    <w:rsid w:val="259BF7DC"/>
    <w:rsid w:val="25A07045"/>
    <w:rsid w:val="25A11B52"/>
    <w:rsid w:val="25A3FB9B"/>
    <w:rsid w:val="25B6A750"/>
    <w:rsid w:val="25C14EA8"/>
    <w:rsid w:val="25C2EB05"/>
    <w:rsid w:val="25C2F5E2"/>
    <w:rsid w:val="25C65D8D"/>
    <w:rsid w:val="25C69429"/>
    <w:rsid w:val="25C86695"/>
    <w:rsid w:val="25E33F3C"/>
    <w:rsid w:val="25E61926"/>
    <w:rsid w:val="25EAD85A"/>
    <w:rsid w:val="25F2358A"/>
    <w:rsid w:val="25FC4E4D"/>
    <w:rsid w:val="260055C9"/>
    <w:rsid w:val="260F74DC"/>
    <w:rsid w:val="26158F05"/>
    <w:rsid w:val="261AC468"/>
    <w:rsid w:val="261C96E9"/>
    <w:rsid w:val="2621F93D"/>
    <w:rsid w:val="2626CA3A"/>
    <w:rsid w:val="26295638"/>
    <w:rsid w:val="262BF30F"/>
    <w:rsid w:val="262C24F5"/>
    <w:rsid w:val="262DFD93"/>
    <w:rsid w:val="262EFBD0"/>
    <w:rsid w:val="2630572D"/>
    <w:rsid w:val="26344794"/>
    <w:rsid w:val="263576B0"/>
    <w:rsid w:val="263747FE"/>
    <w:rsid w:val="264064BC"/>
    <w:rsid w:val="264BD202"/>
    <w:rsid w:val="264E7215"/>
    <w:rsid w:val="26676535"/>
    <w:rsid w:val="26676779"/>
    <w:rsid w:val="266E0AD0"/>
    <w:rsid w:val="2672F4EE"/>
    <w:rsid w:val="2673AF89"/>
    <w:rsid w:val="26937F5B"/>
    <w:rsid w:val="2693FB6F"/>
    <w:rsid w:val="269D168A"/>
    <w:rsid w:val="269DF49E"/>
    <w:rsid w:val="26A532C9"/>
    <w:rsid w:val="26B29D28"/>
    <w:rsid w:val="26C09D7D"/>
    <w:rsid w:val="26CC23B0"/>
    <w:rsid w:val="26CE8F86"/>
    <w:rsid w:val="26D0D7D1"/>
    <w:rsid w:val="26D48EAF"/>
    <w:rsid w:val="26E88A59"/>
    <w:rsid w:val="26FACCDE"/>
    <w:rsid w:val="27048B1E"/>
    <w:rsid w:val="2713AD7E"/>
    <w:rsid w:val="2715EEBD"/>
    <w:rsid w:val="2717B9DE"/>
    <w:rsid w:val="271DC4A8"/>
    <w:rsid w:val="272DB9A3"/>
    <w:rsid w:val="27301768"/>
    <w:rsid w:val="274FD1BE"/>
    <w:rsid w:val="27546108"/>
    <w:rsid w:val="2756FEE5"/>
    <w:rsid w:val="2763F37D"/>
    <w:rsid w:val="276974F3"/>
    <w:rsid w:val="276ECDDB"/>
    <w:rsid w:val="2777AADB"/>
    <w:rsid w:val="2781960B"/>
    <w:rsid w:val="278344D5"/>
    <w:rsid w:val="27861397"/>
    <w:rsid w:val="278BDF18"/>
    <w:rsid w:val="279172D9"/>
    <w:rsid w:val="27959571"/>
    <w:rsid w:val="279605A5"/>
    <w:rsid w:val="279C3AD2"/>
    <w:rsid w:val="279D6FB2"/>
    <w:rsid w:val="27A95884"/>
    <w:rsid w:val="27AB18A5"/>
    <w:rsid w:val="27B0C672"/>
    <w:rsid w:val="27C9C3C9"/>
    <w:rsid w:val="27CA59E8"/>
    <w:rsid w:val="27CBCE6D"/>
    <w:rsid w:val="27D4B145"/>
    <w:rsid w:val="27DF4D64"/>
    <w:rsid w:val="27E690FC"/>
    <w:rsid w:val="27F33540"/>
    <w:rsid w:val="27F49F9A"/>
    <w:rsid w:val="27FD9600"/>
    <w:rsid w:val="280788A8"/>
    <w:rsid w:val="28092577"/>
    <w:rsid w:val="280DA817"/>
    <w:rsid w:val="281A297E"/>
    <w:rsid w:val="281B9A19"/>
    <w:rsid w:val="281BFFCD"/>
    <w:rsid w:val="282A8481"/>
    <w:rsid w:val="282D6807"/>
    <w:rsid w:val="282E6CC0"/>
    <w:rsid w:val="282F7F5A"/>
    <w:rsid w:val="2836EB43"/>
    <w:rsid w:val="28411862"/>
    <w:rsid w:val="28461AED"/>
    <w:rsid w:val="284DF812"/>
    <w:rsid w:val="284F3D07"/>
    <w:rsid w:val="285E90EF"/>
    <w:rsid w:val="28713E9E"/>
    <w:rsid w:val="28929259"/>
    <w:rsid w:val="289858E9"/>
    <w:rsid w:val="289A381C"/>
    <w:rsid w:val="289DFFD5"/>
    <w:rsid w:val="28A2914A"/>
    <w:rsid w:val="28A5BAFA"/>
    <w:rsid w:val="28B04B55"/>
    <w:rsid w:val="28CB840C"/>
    <w:rsid w:val="28D3D26D"/>
    <w:rsid w:val="28D55C6F"/>
    <w:rsid w:val="28D9F6D7"/>
    <w:rsid w:val="28E28274"/>
    <w:rsid w:val="28E3C749"/>
    <w:rsid w:val="28F02B05"/>
    <w:rsid w:val="28F1E9C7"/>
    <w:rsid w:val="28F63AE8"/>
    <w:rsid w:val="28F65A18"/>
    <w:rsid w:val="28FCEBE8"/>
    <w:rsid w:val="28FEA623"/>
    <w:rsid w:val="28FF2EAD"/>
    <w:rsid w:val="28FF3163"/>
    <w:rsid w:val="2900330B"/>
    <w:rsid w:val="290FBA40"/>
    <w:rsid w:val="2910F94B"/>
    <w:rsid w:val="291A1BFB"/>
    <w:rsid w:val="291D1C61"/>
    <w:rsid w:val="2925362B"/>
    <w:rsid w:val="292B8824"/>
    <w:rsid w:val="292FD70B"/>
    <w:rsid w:val="29343D1C"/>
    <w:rsid w:val="29393E1D"/>
    <w:rsid w:val="293CB992"/>
    <w:rsid w:val="29422677"/>
    <w:rsid w:val="29425201"/>
    <w:rsid w:val="294A13EA"/>
    <w:rsid w:val="294C4140"/>
    <w:rsid w:val="2950495B"/>
    <w:rsid w:val="295A9F58"/>
    <w:rsid w:val="295FD94A"/>
    <w:rsid w:val="296A0AC4"/>
    <w:rsid w:val="29796671"/>
    <w:rsid w:val="2979C514"/>
    <w:rsid w:val="298BA7A7"/>
    <w:rsid w:val="298C6AA3"/>
    <w:rsid w:val="2990E133"/>
    <w:rsid w:val="29994A63"/>
    <w:rsid w:val="299C4E3E"/>
    <w:rsid w:val="29A19047"/>
    <w:rsid w:val="29A49F37"/>
    <w:rsid w:val="29A8715B"/>
    <w:rsid w:val="29AD3586"/>
    <w:rsid w:val="29B3F871"/>
    <w:rsid w:val="29B56297"/>
    <w:rsid w:val="29BB5EAD"/>
    <w:rsid w:val="29BD568D"/>
    <w:rsid w:val="29BE8DD2"/>
    <w:rsid w:val="29C30C7A"/>
    <w:rsid w:val="29C54278"/>
    <w:rsid w:val="29C789D0"/>
    <w:rsid w:val="29D9238B"/>
    <w:rsid w:val="29DE793C"/>
    <w:rsid w:val="29E6764F"/>
    <w:rsid w:val="29EA9E76"/>
    <w:rsid w:val="2A0B03D1"/>
    <w:rsid w:val="2A0CED6A"/>
    <w:rsid w:val="2A0ED78E"/>
    <w:rsid w:val="2A0F276D"/>
    <w:rsid w:val="2A11B33B"/>
    <w:rsid w:val="2A153D3C"/>
    <w:rsid w:val="2A1C02B9"/>
    <w:rsid w:val="2A23F6F5"/>
    <w:rsid w:val="2A277758"/>
    <w:rsid w:val="2A29F810"/>
    <w:rsid w:val="2A2D6A58"/>
    <w:rsid w:val="2A34BFAE"/>
    <w:rsid w:val="2A3587C2"/>
    <w:rsid w:val="2A3C7828"/>
    <w:rsid w:val="2A45B13A"/>
    <w:rsid w:val="2A45E108"/>
    <w:rsid w:val="2A474BBA"/>
    <w:rsid w:val="2A4B1829"/>
    <w:rsid w:val="2A5B3161"/>
    <w:rsid w:val="2A608E72"/>
    <w:rsid w:val="2A624947"/>
    <w:rsid w:val="2A6B7E31"/>
    <w:rsid w:val="2A735180"/>
    <w:rsid w:val="2A75AB0D"/>
    <w:rsid w:val="2A791CB9"/>
    <w:rsid w:val="2A79244A"/>
    <w:rsid w:val="2A79952B"/>
    <w:rsid w:val="2A7DFADC"/>
    <w:rsid w:val="2A7E0B8A"/>
    <w:rsid w:val="2A8027A2"/>
    <w:rsid w:val="2A81D31A"/>
    <w:rsid w:val="2A851A96"/>
    <w:rsid w:val="2A8697CE"/>
    <w:rsid w:val="2A887F2C"/>
    <w:rsid w:val="2A92BF7C"/>
    <w:rsid w:val="2A94D459"/>
    <w:rsid w:val="2A954245"/>
    <w:rsid w:val="2A96F857"/>
    <w:rsid w:val="2A9C42B2"/>
    <w:rsid w:val="2A9ECDB2"/>
    <w:rsid w:val="2AA83D9D"/>
    <w:rsid w:val="2AAD3677"/>
    <w:rsid w:val="2AB11245"/>
    <w:rsid w:val="2AB7A9DF"/>
    <w:rsid w:val="2AB88F51"/>
    <w:rsid w:val="2AC7BC72"/>
    <w:rsid w:val="2ACF08F1"/>
    <w:rsid w:val="2AD3A96F"/>
    <w:rsid w:val="2AD683D3"/>
    <w:rsid w:val="2AD776AF"/>
    <w:rsid w:val="2AE013F0"/>
    <w:rsid w:val="2AEF2D6D"/>
    <w:rsid w:val="2AF4D935"/>
    <w:rsid w:val="2AF89296"/>
    <w:rsid w:val="2AFAC9E3"/>
    <w:rsid w:val="2AFC2480"/>
    <w:rsid w:val="2AFDBB6E"/>
    <w:rsid w:val="2B06EB39"/>
    <w:rsid w:val="2B07FCEB"/>
    <w:rsid w:val="2B0C56C1"/>
    <w:rsid w:val="2B16185E"/>
    <w:rsid w:val="2B18BB8D"/>
    <w:rsid w:val="2B1A484B"/>
    <w:rsid w:val="2B21DE90"/>
    <w:rsid w:val="2B234876"/>
    <w:rsid w:val="2B297B85"/>
    <w:rsid w:val="2B2AB807"/>
    <w:rsid w:val="2B308D5F"/>
    <w:rsid w:val="2B30B034"/>
    <w:rsid w:val="2B325796"/>
    <w:rsid w:val="2B42A712"/>
    <w:rsid w:val="2B4652D1"/>
    <w:rsid w:val="2B4E1A2F"/>
    <w:rsid w:val="2B52AC01"/>
    <w:rsid w:val="2B5711E3"/>
    <w:rsid w:val="2B59842A"/>
    <w:rsid w:val="2B5BB42A"/>
    <w:rsid w:val="2B5C886E"/>
    <w:rsid w:val="2B5FA701"/>
    <w:rsid w:val="2B64ACF7"/>
    <w:rsid w:val="2B6CD1C2"/>
    <w:rsid w:val="2B7295EA"/>
    <w:rsid w:val="2B7DDD7D"/>
    <w:rsid w:val="2B7EDB41"/>
    <w:rsid w:val="2B80336F"/>
    <w:rsid w:val="2B81CDB2"/>
    <w:rsid w:val="2B89ECC9"/>
    <w:rsid w:val="2B8F9916"/>
    <w:rsid w:val="2B8FE6B4"/>
    <w:rsid w:val="2B90D174"/>
    <w:rsid w:val="2B967BEA"/>
    <w:rsid w:val="2B972B5C"/>
    <w:rsid w:val="2B990727"/>
    <w:rsid w:val="2BA28315"/>
    <w:rsid w:val="2BA2CA87"/>
    <w:rsid w:val="2BA5C2CD"/>
    <w:rsid w:val="2BA919FA"/>
    <w:rsid w:val="2BB1C2E1"/>
    <w:rsid w:val="2BB2EF2D"/>
    <w:rsid w:val="2BB78C8A"/>
    <w:rsid w:val="2BC6977C"/>
    <w:rsid w:val="2BC7323A"/>
    <w:rsid w:val="2BE1055F"/>
    <w:rsid w:val="2BF21037"/>
    <w:rsid w:val="2BF55888"/>
    <w:rsid w:val="2BF70959"/>
    <w:rsid w:val="2BF72067"/>
    <w:rsid w:val="2C0539C1"/>
    <w:rsid w:val="2C062707"/>
    <w:rsid w:val="2C088B10"/>
    <w:rsid w:val="2C1012D4"/>
    <w:rsid w:val="2C107BD3"/>
    <w:rsid w:val="2C146F0F"/>
    <w:rsid w:val="2C167497"/>
    <w:rsid w:val="2C23E9D3"/>
    <w:rsid w:val="2C29E2B0"/>
    <w:rsid w:val="2C3BE43D"/>
    <w:rsid w:val="2C4578A0"/>
    <w:rsid w:val="2C48B292"/>
    <w:rsid w:val="2C4A781B"/>
    <w:rsid w:val="2C4B27AF"/>
    <w:rsid w:val="2C4CC07A"/>
    <w:rsid w:val="2C54E78C"/>
    <w:rsid w:val="2C5F63D7"/>
    <w:rsid w:val="2C67012D"/>
    <w:rsid w:val="2C6DDE29"/>
    <w:rsid w:val="2C7503E2"/>
    <w:rsid w:val="2C77B649"/>
    <w:rsid w:val="2C785C8F"/>
    <w:rsid w:val="2C7E670E"/>
    <w:rsid w:val="2C899834"/>
    <w:rsid w:val="2C8F8333"/>
    <w:rsid w:val="2C91CE31"/>
    <w:rsid w:val="2C98415C"/>
    <w:rsid w:val="2C9B0EA1"/>
    <w:rsid w:val="2C9F3DE5"/>
    <w:rsid w:val="2CA4253B"/>
    <w:rsid w:val="2CA4705C"/>
    <w:rsid w:val="2CA94383"/>
    <w:rsid w:val="2CAADBE8"/>
    <w:rsid w:val="2CAB1BEE"/>
    <w:rsid w:val="2CAD3B5E"/>
    <w:rsid w:val="2CADE5E8"/>
    <w:rsid w:val="2CB13C99"/>
    <w:rsid w:val="2CB2AEC9"/>
    <w:rsid w:val="2CB62A59"/>
    <w:rsid w:val="2CB7D653"/>
    <w:rsid w:val="2CBA157C"/>
    <w:rsid w:val="2CC1694E"/>
    <w:rsid w:val="2CCC179E"/>
    <w:rsid w:val="2CCC32E0"/>
    <w:rsid w:val="2CCEC0BB"/>
    <w:rsid w:val="2CD16FFB"/>
    <w:rsid w:val="2CD26BC0"/>
    <w:rsid w:val="2CD2CED5"/>
    <w:rsid w:val="2CD4AF71"/>
    <w:rsid w:val="2CD50AE7"/>
    <w:rsid w:val="2CDD2115"/>
    <w:rsid w:val="2CE3E09A"/>
    <w:rsid w:val="2CECE59A"/>
    <w:rsid w:val="2CED72B3"/>
    <w:rsid w:val="2CEDD2A4"/>
    <w:rsid w:val="2CF2D2BD"/>
    <w:rsid w:val="2D05EDDC"/>
    <w:rsid w:val="2D0C2378"/>
    <w:rsid w:val="2D0D160C"/>
    <w:rsid w:val="2D19933D"/>
    <w:rsid w:val="2D23CFED"/>
    <w:rsid w:val="2D28AC45"/>
    <w:rsid w:val="2D4D18C3"/>
    <w:rsid w:val="2D5B53C3"/>
    <w:rsid w:val="2D61F304"/>
    <w:rsid w:val="2D65C51B"/>
    <w:rsid w:val="2D697AD0"/>
    <w:rsid w:val="2D6A35DC"/>
    <w:rsid w:val="2D6C7A72"/>
    <w:rsid w:val="2D6E2D0E"/>
    <w:rsid w:val="2D73533B"/>
    <w:rsid w:val="2D74DFAA"/>
    <w:rsid w:val="2D750A39"/>
    <w:rsid w:val="2D83CCEC"/>
    <w:rsid w:val="2D85DAD8"/>
    <w:rsid w:val="2D91B28C"/>
    <w:rsid w:val="2D94A569"/>
    <w:rsid w:val="2DA0E0EF"/>
    <w:rsid w:val="2DA13D71"/>
    <w:rsid w:val="2DA258CF"/>
    <w:rsid w:val="2DA4C4B0"/>
    <w:rsid w:val="2DB5C3AF"/>
    <w:rsid w:val="2DBC2301"/>
    <w:rsid w:val="2DBDD105"/>
    <w:rsid w:val="2DC0DB71"/>
    <w:rsid w:val="2DC19699"/>
    <w:rsid w:val="2DD23FFE"/>
    <w:rsid w:val="2DDB58CC"/>
    <w:rsid w:val="2DDD31FF"/>
    <w:rsid w:val="2DE2CD0B"/>
    <w:rsid w:val="2DE2F69E"/>
    <w:rsid w:val="2DED7C2F"/>
    <w:rsid w:val="2DF2A619"/>
    <w:rsid w:val="2DF8A18C"/>
    <w:rsid w:val="2DF8C194"/>
    <w:rsid w:val="2E01B1B7"/>
    <w:rsid w:val="2E079191"/>
    <w:rsid w:val="2E08B49B"/>
    <w:rsid w:val="2E0DA5A2"/>
    <w:rsid w:val="2E1452CF"/>
    <w:rsid w:val="2E1F9192"/>
    <w:rsid w:val="2E23CF85"/>
    <w:rsid w:val="2E23E38A"/>
    <w:rsid w:val="2E28956D"/>
    <w:rsid w:val="2E28958E"/>
    <w:rsid w:val="2E2B3927"/>
    <w:rsid w:val="2E2D4E7C"/>
    <w:rsid w:val="2E2EB477"/>
    <w:rsid w:val="2E348EF3"/>
    <w:rsid w:val="2E358358"/>
    <w:rsid w:val="2E395B41"/>
    <w:rsid w:val="2E3F6E6A"/>
    <w:rsid w:val="2E40BCE6"/>
    <w:rsid w:val="2E449F69"/>
    <w:rsid w:val="2E46D918"/>
    <w:rsid w:val="2E4BC241"/>
    <w:rsid w:val="2E4E4D7A"/>
    <w:rsid w:val="2E4E8284"/>
    <w:rsid w:val="2E54E7E6"/>
    <w:rsid w:val="2E61591C"/>
    <w:rsid w:val="2E6B745A"/>
    <w:rsid w:val="2E6FC280"/>
    <w:rsid w:val="2E7161BC"/>
    <w:rsid w:val="2E758FC7"/>
    <w:rsid w:val="2E79D871"/>
    <w:rsid w:val="2E7D58E8"/>
    <w:rsid w:val="2E80E63F"/>
    <w:rsid w:val="2E8A34C8"/>
    <w:rsid w:val="2E8D0194"/>
    <w:rsid w:val="2E91E094"/>
    <w:rsid w:val="2EA17BB2"/>
    <w:rsid w:val="2EA41D0A"/>
    <w:rsid w:val="2EA9D3D1"/>
    <w:rsid w:val="2EBB94DB"/>
    <w:rsid w:val="2EBE3C30"/>
    <w:rsid w:val="2EBFF6AD"/>
    <w:rsid w:val="2EC4C806"/>
    <w:rsid w:val="2ECEDE3F"/>
    <w:rsid w:val="2ED05257"/>
    <w:rsid w:val="2ED16FC5"/>
    <w:rsid w:val="2ED76657"/>
    <w:rsid w:val="2EDB5DC7"/>
    <w:rsid w:val="2EE62FF7"/>
    <w:rsid w:val="2EE89BFF"/>
    <w:rsid w:val="2EEA46C8"/>
    <w:rsid w:val="2EEBD9E0"/>
    <w:rsid w:val="2EF96043"/>
    <w:rsid w:val="2F0F8609"/>
    <w:rsid w:val="2F1105B6"/>
    <w:rsid w:val="2F12E449"/>
    <w:rsid w:val="2F1AF34C"/>
    <w:rsid w:val="2F2B85F0"/>
    <w:rsid w:val="2F2BCF42"/>
    <w:rsid w:val="2F2D6112"/>
    <w:rsid w:val="2F2E63CF"/>
    <w:rsid w:val="2F3B8D43"/>
    <w:rsid w:val="2F3CD90A"/>
    <w:rsid w:val="2F3F8587"/>
    <w:rsid w:val="2F4BBB6B"/>
    <w:rsid w:val="2F4EB56A"/>
    <w:rsid w:val="2F530032"/>
    <w:rsid w:val="2F53A25B"/>
    <w:rsid w:val="2F53A387"/>
    <w:rsid w:val="2F56B7C2"/>
    <w:rsid w:val="2F5FA9CA"/>
    <w:rsid w:val="2F6045A8"/>
    <w:rsid w:val="2F62B407"/>
    <w:rsid w:val="2F6BA780"/>
    <w:rsid w:val="2F759B69"/>
    <w:rsid w:val="2F7810A9"/>
    <w:rsid w:val="2F81E5F4"/>
    <w:rsid w:val="2F875561"/>
    <w:rsid w:val="2F8CB1AA"/>
    <w:rsid w:val="2F8E8871"/>
    <w:rsid w:val="2F95C2BC"/>
    <w:rsid w:val="2F996168"/>
    <w:rsid w:val="2F9DF28D"/>
    <w:rsid w:val="2FB2DB3F"/>
    <w:rsid w:val="2FB4E2A6"/>
    <w:rsid w:val="2FB926EB"/>
    <w:rsid w:val="2FBB489F"/>
    <w:rsid w:val="2FBDC401"/>
    <w:rsid w:val="2FBFAC4A"/>
    <w:rsid w:val="2FC0846F"/>
    <w:rsid w:val="2FC683E2"/>
    <w:rsid w:val="2FCBBC08"/>
    <w:rsid w:val="2FCC54FE"/>
    <w:rsid w:val="2FCE7C33"/>
    <w:rsid w:val="2FD24A01"/>
    <w:rsid w:val="2FD65DB4"/>
    <w:rsid w:val="2FE237C1"/>
    <w:rsid w:val="2FEA7CF8"/>
    <w:rsid w:val="2FEB038B"/>
    <w:rsid w:val="2FEB9326"/>
    <w:rsid w:val="2FEE4236"/>
    <w:rsid w:val="2FF47DD8"/>
    <w:rsid w:val="300A7521"/>
    <w:rsid w:val="300AD96D"/>
    <w:rsid w:val="3011DB50"/>
    <w:rsid w:val="301288C0"/>
    <w:rsid w:val="3013F11E"/>
    <w:rsid w:val="30153E5C"/>
    <w:rsid w:val="301ADD7F"/>
    <w:rsid w:val="3023D2BE"/>
    <w:rsid w:val="302970E6"/>
    <w:rsid w:val="3029EA9A"/>
    <w:rsid w:val="30313573"/>
    <w:rsid w:val="303B619D"/>
    <w:rsid w:val="305C40FA"/>
    <w:rsid w:val="305D35B7"/>
    <w:rsid w:val="3065DC9E"/>
    <w:rsid w:val="30703AD9"/>
    <w:rsid w:val="3070BC54"/>
    <w:rsid w:val="307366EC"/>
    <w:rsid w:val="30749204"/>
    <w:rsid w:val="307AB16C"/>
    <w:rsid w:val="3084F08D"/>
    <w:rsid w:val="3090714E"/>
    <w:rsid w:val="3093006C"/>
    <w:rsid w:val="30980C46"/>
    <w:rsid w:val="309F3C2F"/>
    <w:rsid w:val="309F69A2"/>
    <w:rsid w:val="30A27EB2"/>
    <w:rsid w:val="30AAF8B8"/>
    <w:rsid w:val="30B31358"/>
    <w:rsid w:val="30B5D247"/>
    <w:rsid w:val="30B66117"/>
    <w:rsid w:val="30BB9656"/>
    <w:rsid w:val="30C1F7CA"/>
    <w:rsid w:val="30CE197C"/>
    <w:rsid w:val="30CEA4BE"/>
    <w:rsid w:val="30D35BE7"/>
    <w:rsid w:val="30D8EECE"/>
    <w:rsid w:val="30DF835E"/>
    <w:rsid w:val="30E8DA7C"/>
    <w:rsid w:val="30ECB6D8"/>
    <w:rsid w:val="30ED42BA"/>
    <w:rsid w:val="30F5A5EF"/>
    <w:rsid w:val="30FF33A3"/>
    <w:rsid w:val="3101B6C5"/>
    <w:rsid w:val="310CF2E5"/>
    <w:rsid w:val="31104BFD"/>
    <w:rsid w:val="311A9209"/>
    <w:rsid w:val="311F47A6"/>
    <w:rsid w:val="31251B04"/>
    <w:rsid w:val="31267B40"/>
    <w:rsid w:val="3135347E"/>
    <w:rsid w:val="313826E3"/>
    <w:rsid w:val="31397FCF"/>
    <w:rsid w:val="314F0CB4"/>
    <w:rsid w:val="3156E4F7"/>
    <w:rsid w:val="315BB13A"/>
    <w:rsid w:val="316822AB"/>
    <w:rsid w:val="316A3FF8"/>
    <w:rsid w:val="316BD38F"/>
    <w:rsid w:val="316F1A5D"/>
    <w:rsid w:val="317915C4"/>
    <w:rsid w:val="317CFF9F"/>
    <w:rsid w:val="3182E330"/>
    <w:rsid w:val="31839F54"/>
    <w:rsid w:val="31842CD4"/>
    <w:rsid w:val="31862A36"/>
    <w:rsid w:val="318BCB46"/>
    <w:rsid w:val="318F937E"/>
    <w:rsid w:val="3191DF82"/>
    <w:rsid w:val="319CCE36"/>
    <w:rsid w:val="31B0330D"/>
    <w:rsid w:val="31B6E417"/>
    <w:rsid w:val="31B7A356"/>
    <w:rsid w:val="31B88A7E"/>
    <w:rsid w:val="31B8C381"/>
    <w:rsid w:val="31CFB0DF"/>
    <w:rsid w:val="31D8A9C0"/>
    <w:rsid w:val="31DEC2A0"/>
    <w:rsid w:val="31E6B4AD"/>
    <w:rsid w:val="31E926E5"/>
    <w:rsid w:val="31E9E3F3"/>
    <w:rsid w:val="31EB59B8"/>
    <w:rsid w:val="31F6CBE0"/>
    <w:rsid w:val="32058EDD"/>
    <w:rsid w:val="3206F611"/>
    <w:rsid w:val="32089605"/>
    <w:rsid w:val="3208E902"/>
    <w:rsid w:val="320AB473"/>
    <w:rsid w:val="3210816D"/>
    <w:rsid w:val="32137FDC"/>
    <w:rsid w:val="3213DBF6"/>
    <w:rsid w:val="3217A413"/>
    <w:rsid w:val="321AF072"/>
    <w:rsid w:val="3220109A"/>
    <w:rsid w:val="32208625"/>
    <w:rsid w:val="32228584"/>
    <w:rsid w:val="3222E876"/>
    <w:rsid w:val="322B8A22"/>
    <w:rsid w:val="32328F0E"/>
    <w:rsid w:val="3234D85E"/>
    <w:rsid w:val="3238F5A0"/>
    <w:rsid w:val="323A90E9"/>
    <w:rsid w:val="3252D8FF"/>
    <w:rsid w:val="32536677"/>
    <w:rsid w:val="3267E9C6"/>
    <w:rsid w:val="326D6809"/>
    <w:rsid w:val="326F0538"/>
    <w:rsid w:val="3272D451"/>
    <w:rsid w:val="3273E73A"/>
    <w:rsid w:val="3276A88E"/>
    <w:rsid w:val="327B8A44"/>
    <w:rsid w:val="3288F17F"/>
    <w:rsid w:val="328D943E"/>
    <w:rsid w:val="328F5066"/>
    <w:rsid w:val="32951063"/>
    <w:rsid w:val="32985213"/>
    <w:rsid w:val="32A0A01C"/>
    <w:rsid w:val="32A755DA"/>
    <w:rsid w:val="32A9382B"/>
    <w:rsid w:val="32AD0E5A"/>
    <w:rsid w:val="32B2BE13"/>
    <w:rsid w:val="32C09B02"/>
    <w:rsid w:val="32C18D44"/>
    <w:rsid w:val="32C3C010"/>
    <w:rsid w:val="32D3EAE7"/>
    <w:rsid w:val="32E54032"/>
    <w:rsid w:val="32E7A4D5"/>
    <w:rsid w:val="32EB148F"/>
    <w:rsid w:val="32EE17B1"/>
    <w:rsid w:val="32F0D9B1"/>
    <w:rsid w:val="32F0E557"/>
    <w:rsid w:val="32F5AB50"/>
    <w:rsid w:val="32FE4189"/>
    <w:rsid w:val="330C94F7"/>
    <w:rsid w:val="33101BE2"/>
    <w:rsid w:val="3324683C"/>
    <w:rsid w:val="3324A4ED"/>
    <w:rsid w:val="3329DD4C"/>
    <w:rsid w:val="3335A4DF"/>
    <w:rsid w:val="333F9E21"/>
    <w:rsid w:val="3355FEFD"/>
    <w:rsid w:val="33598F07"/>
    <w:rsid w:val="336D407D"/>
    <w:rsid w:val="336F1C8A"/>
    <w:rsid w:val="3378D3C6"/>
    <w:rsid w:val="337E203A"/>
    <w:rsid w:val="338025B4"/>
    <w:rsid w:val="3382F10D"/>
    <w:rsid w:val="33890042"/>
    <w:rsid w:val="33901A48"/>
    <w:rsid w:val="3390805F"/>
    <w:rsid w:val="3394C54F"/>
    <w:rsid w:val="33985A0B"/>
    <w:rsid w:val="339BA124"/>
    <w:rsid w:val="339C35C1"/>
    <w:rsid w:val="33AE83E0"/>
    <w:rsid w:val="33B47A61"/>
    <w:rsid w:val="33D8C90B"/>
    <w:rsid w:val="33DE2979"/>
    <w:rsid w:val="33E28FDF"/>
    <w:rsid w:val="33F3B88D"/>
    <w:rsid w:val="33FB0458"/>
    <w:rsid w:val="33FD1EF4"/>
    <w:rsid w:val="340F3343"/>
    <w:rsid w:val="34118166"/>
    <w:rsid w:val="3411C7FD"/>
    <w:rsid w:val="341226C4"/>
    <w:rsid w:val="34193D3E"/>
    <w:rsid w:val="34240B91"/>
    <w:rsid w:val="3427C107"/>
    <w:rsid w:val="342AC668"/>
    <w:rsid w:val="3432F1B7"/>
    <w:rsid w:val="343DC7CC"/>
    <w:rsid w:val="343E590E"/>
    <w:rsid w:val="3440092A"/>
    <w:rsid w:val="3441F90F"/>
    <w:rsid w:val="34497F5F"/>
    <w:rsid w:val="3456CD31"/>
    <w:rsid w:val="345C1A93"/>
    <w:rsid w:val="345DC730"/>
    <w:rsid w:val="346143B4"/>
    <w:rsid w:val="346BB346"/>
    <w:rsid w:val="34763933"/>
    <w:rsid w:val="347FB8D5"/>
    <w:rsid w:val="34823E92"/>
    <w:rsid w:val="34830B48"/>
    <w:rsid w:val="348A220B"/>
    <w:rsid w:val="34910DE5"/>
    <w:rsid w:val="3493259D"/>
    <w:rsid w:val="34AD4C31"/>
    <w:rsid w:val="34B4AD5D"/>
    <w:rsid w:val="34B713EC"/>
    <w:rsid w:val="34B7B922"/>
    <w:rsid w:val="34B8AE2D"/>
    <w:rsid w:val="34BCD806"/>
    <w:rsid w:val="34BDB07C"/>
    <w:rsid w:val="34C58296"/>
    <w:rsid w:val="34D09E14"/>
    <w:rsid w:val="34D0DFB9"/>
    <w:rsid w:val="34D4AF65"/>
    <w:rsid w:val="34DB6659"/>
    <w:rsid w:val="34DDCE8D"/>
    <w:rsid w:val="34DE0108"/>
    <w:rsid w:val="34EF70DC"/>
    <w:rsid w:val="35047818"/>
    <w:rsid w:val="3506565A"/>
    <w:rsid w:val="3510B7FC"/>
    <w:rsid w:val="3514420F"/>
    <w:rsid w:val="35178977"/>
    <w:rsid w:val="35198BBB"/>
    <w:rsid w:val="3519E645"/>
    <w:rsid w:val="351D6358"/>
    <w:rsid w:val="3523BB85"/>
    <w:rsid w:val="352A5BD4"/>
    <w:rsid w:val="353801BE"/>
    <w:rsid w:val="3541C513"/>
    <w:rsid w:val="35433109"/>
    <w:rsid w:val="3543F8A0"/>
    <w:rsid w:val="355BB386"/>
    <w:rsid w:val="355C1F3C"/>
    <w:rsid w:val="355C78F5"/>
    <w:rsid w:val="355D2EBB"/>
    <w:rsid w:val="355DE13C"/>
    <w:rsid w:val="3563ED4A"/>
    <w:rsid w:val="35683296"/>
    <w:rsid w:val="356E3683"/>
    <w:rsid w:val="3571B6AA"/>
    <w:rsid w:val="3573DE85"/>
    <w:rsid w:val="35790234"/>
    <w:rsid w:val="3583BB0B"/>
    <w:rsid w:val="35848557"/>
    <w:rsid w:val="35914EAD"/>
    <w:rsid w:val="35920659"/>
    <w:rsid w:val="35A77D93"/>
    <w:rsid w:val="35A8EC04"/>
    <w:rsid w:val="35C3DFB2"/>
    <w:rsid w:val="35CB77C5"/>
    <w:rsid w:val="35CC06C9"/>
    <w:rsid w:val="35CE90DB"/>
    <w:rsid w:val="35D4C16D"/>
    <w:rsid w:val="35D56990"/>
    <w:rsid w:val="35DD5490"/>
    <w:rsid w:val="35DD54B5"/>
    <w:rsid w:val="35E3979F"/>
    <w:rsid w:val="35E4FC64"/>
    <w:rsid w:val="35E72F81"/>
    <w:rsid w:val="35EAF8EF"/>
    <w:rsid w:val="35EC4C24"/>
    <w:rsid w:val="35EDB947"/>
    <w:rsid w:val="360D1368"/>
    <w:rsid w:val="360D2599"/>
    <w:rsid w:val="3615F031"/>
    <w:rsid w:val="361C0ECD"/>
    <w:rsid w:val="361E1BCA"/>
    <w:rsid w:val="362350CC"/>
    <w:rsid w:val="36267F93"/>
    <w:rsid w:val="3632B246"/>
    <w:rsid w:val="3637CF1D"/>
    <w:rsid w:val="36399935"/>
    <w:rsid w:val="363ACA36"/>
    <w:rsid w:val="36430DDC"/>
    <w:rsid w:val="36473D02"/>
    <w:rsid w:val="36494D19"/>
    <w:rsid w:val="3650C615"/>
    <w:rsid w:val="366592D9"/>
    <w:rsid w:val="366B5D05"/>
    <w:rsid w:val="366D0868"/>
    <w:rsid w:val="3673096A"/>
    <w:rsid w:val="367990AB"/>
    <w:rsid w:val="367E187B"/>
    <w:rsid w:val="36851B1D"/>
    <w:rsid w:val="36862797"/>
    <w:rsid w:val="36881965"/>
    <w:rsid w:val="36902BB9"/>
    <w:rsid w:val="369A23AF"/>
    <w:rsid w:val="36A13993"/>
    <w:rsid w:val="36A24009"/>
    <w:rsid w:val="36A89E08"/>
    <w:rsid w:val="36A9798A"/>
    <w:rsid w:val="36AFA351"/>
    <w:rsid w:val="36B81093"/>
    <w:rsid w:val="36BAA986"/>
    <w:rsid w:val="36BFA5C5"/>
    <w:rsid w:val="36C155A7"/>
    <w:rsid w:val="36C31143"/>
    <w:rsid w:val="36CD713F"/>
    <w:rsid w:val="36D0D9F3"/>
    <w:rsid w:val="36E55E84"/>
    <w:rsid w:val="36ECC62B"/>
    <w:rsid w:val="36F15D07"/>
    <w:rsid w:val="36F545E2"/>
    <w:rsid w:val="36FE12ED"/>
    <w:rsid w:val="36FEE20E"/>
    <w:rsid w:val="3700B9BF"/>
    <w:rsid w:val="37023180"/>
    <w:rsid w:val="37028D81"/>
    <w:rsid w:val="37146C33"/>
    <w:rsid w:val="3718D3B8"/>
    <w:rsid w:val="371C24EE"/>
    <w:rsid w:val="371C9D45"/>
    <w:rsid w:val="371F6E20"/>
    <w:rsid w:val="37203924"/>
    <w:rsid w:val="372D5131"/>
    <w:rsid w:val="373958DD"/>
    <w:rsid w:val="373E4834"/>
    <w:rsid w:val="373E8346"/>
    <w:rsid w:val="37486332"/>
    <w:rsid w:val="3750D880"/>
    <w:rsid w:val="3755C53E"/>
    <w:rsid w:val="3759038F"/>
    <w:rsid w:val="376200C5"/>
    <w:rsid w:val="376DB1A5"/>
    <w:rsid w:val="3775B33E"/>
    <w:rsid w:val="378443C6"/>
    <w:rsid w:val="378A6EFF"/>
    <w:rsid w:val="37966B90"/>
    <w:rsid w:val="37993C75"/>
    <w:rsid w:val="37A5E5B0"/>
    <w:rsid w:val="37AF8406"/>
    <w:rsid w:val="37B0CC4B"/>
    <w:rsid w:val="37B72B0D"/>
    <w:rsid w:val="37BD5C4F"/>
    <w:rsid w:val="37C2CD0D"/>
    <w:rsid w:val="37C7A58F"/>
    <w:rsid w:val="37CC131D"/>
    <w:rsid w:val="37D243C5"/>
    <w:rsid w:val="37D3BD5E"/>
    <w:rsid w:val="37E0AFC6"/>
    <w:rsid w:val="37E85678"/>
    <w:rsid w:val="37ED02E2"/>
    <w:rsid w:val="37F513FE"/>
    <w:rsid w:val="37FA0DD9"/>
    <w:rsid w:val="3808CE1A"/>
    <w:rsid w:val="380AF912"/>
    <w:rsid w:val="3814465D"/>
    <w:rsid w:val="3816273D"/>
    <w:rsid w:val="381D7B48"/>
    <w:rsid w:val="38217ED0"/>
    <w:rsid w:val="38234C7C"/>
    <w:rsid w:val="382876E7"/>
    <w:rsid w:val="3830C1EF"/>
    <w:rsid w:val="38334504"/>
    <w:rsid w:val="3834F211"/>
    <w:rsid w:val="3835CAEE"/>
    <w:rsid w:val="3849E1EC"/>
    <w:rsid w:val="384FD0A8"/>
    <w:rsid w:val="385C9125"/>
    <w:rsid w:val="38603EA6"/>
    <w:rsid w:val="38663711"/>
    <w:rsid w:val="3875239D"/>
    <w:rsid w:val="3878081B"/>
    <w:rsid w:val="387CBB26"/>
    <w:rsid w:val="3888BA1B"/>
    <w:rsid w:val="388D1337"/>
    <w:rsid w:val="38928B7E"/>
    <w:rsid w:val="38959892"/>
    <w:rsid w:val="3895AB6A"/>
    <w:rsid w:val="389E22F0"/>
    <w:rsid w:val="38A2C2E3"/>
    <w:rsid w:val="38AD792A"/>
    <w:rsid w:val="38B14BD3"/>
    <w:rsid w:val="38BD16DF"/>
    <w:rsid w:val="38BF297F"/>
    <w:rsid w:val="38C21ABA"/>
    <w:rsid w:val="38C2C69E"/>
    <w:rsid w:val="38C8BB82"/>
    <w:rsid w:val="38C90A20"/>
    <w:rsid w:val="38CF8445"/>
    <w:rsid w:val="38DAD531"/>
    <w:rsid w:val="38E02EC2"/>
    <w:rsid w:val="38EA996A"/>
    <w:rsid w:val="38EF1163"/>
    <w:rsid w:val="38EFE291"/>
    <w:rsid w:val="38F33163"/>
    <w:rsid w:val="38FB7797"/>
    <w:rsid w:val="38FBBA7C"/>
    <w:rsid w:val="38FD74A2"/>
    <w:rsid w:val="38FDE66C"/>
    <w:rsid w:val="390292B4"/>
    <w:rsid w:val="39064EE0"/>
    <w:rsid w:val="391227EE"/>
    <w:rsid w:val="391DA773"/>
    <w:rsid w:val="392BCFA9"/>
    <w:rsid w:val="39305A4E"/>
    <w:rsid w:val="3937C57C"/>
    <w:rsid w:val="393C6B95"/>
    <w:rsid w:val="393C9CF0"/>
    <w:rsid w:val="393ED237"/>
    <w:rsid w:val="393EE54B"/>
    <w:rsid w:val="39477D75"/>
    <w:rsid w:val="3958F78A"/>
    <w:rsid w:val="396060C1"/>
    <w:rsid w:val="39656E6A"/>
    <w:rsid w:val="3966910D"/>
    <w:rsid w:val="397B9717"/>
    <w:rsid w:val="39800622"/>
    <w:rsid w:val="398ACFC3"/>
    <w:rsid w:val="398B8F6D"/>
    <w:rsid w:val="3996BE28"/>
    <w:rsid w:val="3999069E"/>
    <w:rsid w:val="399F2D92"/>
    <w:rsid w:val="39B26739"/>
    <w:rsid w:val="39B3045A"/>
    <w:rsid w:val="39B68719"/>
    <w:rsid w:val="39B7798D"/>
    <w:rsid w:val="39B9CD70"/>
    <w:rsid w:val="39BBEE4A"/>
    <w:rsid w:val="39C0526D"/>
    <w:rsid w:val="39C3C9E1"/>
    <w:rsid w:val="39CAF9AA"/>
    <w:rsid w:val="39CF294C"/>
    <w:rsid w:val="39D35605"/>
    <w:rsid w:val="39D3F8D8"/>
    <w:rsid w:val="39D554E4"/>
    <w:rsid w:val="39D942FC"/>
    <w:rsid w:val="39E1F981"/>
    <w:rsid w:val="39E45B9E"/>
    <w:rsid w:val="39E6DB46"/>
    <w:rsid w:val="39F297DA"/>
    <w:rsid w:val="39F43247"/>
    <w:rsid w:val="39FA4728"/>
    <w:rsid w:val="3A0E6631"/>
    <w:rsid w:val="3A174C6B"/>
    <w:rsid w:val="3A2C82B9"/>
    <w:rsid w:val="3A2D5177"/>
    <w:rsid w:val="3A2FDB0D"/>
    <w:rsid w:val="3A31E794"/>
    <w:rsid w:val="3A338C74"/>
    <w:rsid w:val="3A358AEF"/>
    <w:rsid w:val="3A4A9A52"/>
    <w:rsid w:val="3A5232BA"/>
    <w:rsid w:val="3A5A4383"/>
    <w:rsid w:val="3A678344"/>
    <w:rsid w:val="3A6B9B83"/>
    <w:rsid w:val="3A7ABF57"/>
    <w:rsid w:val="3A7CCE47"/>
    <w:rsid w:val="3A87710D"/>
    <w:rsid w:val="3A87EE8A"/>
    <w:rsid w:val="3A95DC05"/>
    <w:rsid w:val="3A9E2A05"/>
    <w:rsid w:val="3A9E67B7"/>
    <w:rsid w:val="3A9FDC86"/>
    <w:rsid w:val="3AB113E5"/>
    <w:rsid w:val="3ABDAC2F"/>
    <w:rsid w:val="3AC2BED5"/>
    <w:rsid w:val="3AC992AF"/>
    <w:rsid w:val="3AD0DE35"/>
    <w:rsid w:val="3AD5D0A8"/>
    <w:rsid w:val="3AE696C5"/>
    <w:rsid w:val="3AE9D089"/>
    <w:rsid w:val="3AED9D25"/>
    <w:rsid w:val="3AF4443C"/>
    <w:rsid w:val="3AF8C24C"/>
    <w:rsid w:val="3AFEA8D8"/>
    <w:rsid w:val="3B04AB87"/>
    <w:rsid w:val="3B08FFC1"/>
    <w:rsid w:val="3B191749"/>
    <w:rsid w:val="3B2C8735"/>
    <w:rsid w:val="3B353882"/>
    <w:rsid w:val="3B357888"/>
    <w:rsid w:val="3B37205C"/>
    <w:rsid w:val="3B459E42"/>
    <w:rsid w:val="3B48631F"/>
    <w:rsid w:val="3B4A2398"/>
    <w:rsid w:val="3B4B2D40"/>
    <w:rsid w:val="3B50CD85"/>
    <w:rsid w:val="3B521E31"/>
    <w:rsid w:val="3B5669E7"/>
    <w:rsid w:val="3B5F9964"/>
    <w:rsid w:val="3B657F20"/>
    <w:rsid w:val="3B6A7511"/>
    <w:rsid w:val="3B734A93"/>
    <w:rsid w:val="3B735BF0"/>
    <w:rsid w:val="3B73FE32"/>
    <w:rsid w:val="3B74A33F"/>
    <w:rsid w:val="3B80864F"/>
    <w:rsid w:val="3B849AAE"/>
    <w:rsid w:val="3B910953"/>
    <w:rsid w:val="3B911ECD"/>
    <w:rsid w:val="3B950B1F"/>
    <w:rsid w:val="3B95CFC0"/>
    <w:rsid w:val="3B96935F"/>
    <w:rsid w:val="3B9A49BB"/>
    <w:rsid w:val="3B9D43A4"/>
    <w:rsid w:val="3BA898CB"/>
    <w:rsid w:val="3BAA69FE"/>
    <w:rsid w:val="3BAB0047"/>
    <w:rsid w:val="3BB52E28"/>
    <w:rsid w:val="3BC95363"/>
    <w:rsid w:val="3BCB11A0"/>
    <w:rsid w:val="3BCB8437"/>
    <w:rsid w:val="3BCDA8C7"/>
    <w:rsid w:val="3BCDC495"/>
    <w:rsid w:val="3BD0855A"/>
    <w:rsid w:val="3BD46313"/>
    <w:rsid w:val="3BDBA159"/>
    <w:rsid w:val="3BE18EE7"/>
    <w:rsid w:val="3BF4B70D"/>
    <w:rsid w:val="3BF729E0"/>
    <w:rsid w:val="3BFCB070"/>
    <w:rsid w:val="3C087F7C"/>
    <w:rsid w:val="3C0AECFF"/>
    <w:rsid w:val="3C150840"/>
    <w:rsid w:val="3C153AA6"/>
    <w:rsid w:val="3C1C8B20"/>
    <w:rsid w:val="3C217A9C"/>
    <w:rsid w:val="3C22E82E"/>
    <w:rsid w:val="3C265F5C"/>
    <w:rsid w:val="3C2A55B7"/>
    <w:rsid w:val="3C2CC8F2"/>
    <w:rsid w:val="3C307600"/>
    <w:rsid w:val="3C392EF0"/>
    <w:rsid w:val="3C3958AA"/>
    <w:rsid w:val="3C3BE1BD"/>
    <w:rsid w:val="3C404DD2"/>
    <w:rsid w:val="3C4474DB"/>
    <w:rsid w:val="3C5F27FD"/>
    <w:rsid w:val="3C60F32C"/>
    <w:rsid w:val="3C67EA87"/>
    <w:rsid w:val="3C6D253D"/>
    <w:rsid w:val="3C6F443F"/>
    <w:rsid w:val="3C7702F2"/>
    <w:rsid w:val="3C77ED74"/>
    <w:rsid w:val="3C8F8B0A"/>
    <w:rsid w:val="3CA5DCD8"/>
    <w:rsid w:val="3CA67AA6"/>
    <w:rsid w:val="3CADB61D"/>
    <w:rsid w:val="3CADDFFF"/>
    <w:rsid w:val="3CAFF529"/>
    <w:rsid w:val="3CB0DBDA"/>
    <w:rsid w:val="3CB23CBB"/>
    <w:rsid w:val="3CB4A3C2"/>
    <w:rsid w:val="3CCC71EC"/>
    <w:rsid w:val="3CD07300"/>
    <w:rsid w:val="3CD80812"/>
    <w:rsid w:val="3CDDD35C"/>
    <w:rsid w:val="3CDE43D6"/>
    <w:rsid w:val="3CE59F2D"/>
    <w:rsid w:val="3CFA4D5F"/>
    <w:rsid w:val="3CFC1507"/>
    <w:rsid w:val="3CFECE67"/>
    <w:rsid w:val="3CFFE7D6"/>
    <w:rsid w:val="3D013F0A"/>
    <w:rsid w:val="3D0D35A2"/>
    <w:rsid w:val="3D0FE602"/>
    <w:rsid w:val="3D1A40F9"/>
    <w:rsid w:val="3D226674"/>
    <w:rsid w:val="3D25C09C"/>
    <w:rsid w:val="3D27866C"/>
    <w:rsid w:val="3D31671C"/>
    <w:rsid w:val="3D3C0A2F"/>
    <w:rsid w:val="3D3E9705"/>
    <w:rsid w:val="3D5474DA"/>
    <w:rsid w:val="3D5B04DB"/>
    <w:rsid w:val="3D63954D"/>
    <w:rsid w:val="3D6BEE79"/>
    <w:rsid w:val="3D70270C"/>
    <w:rsid w:val="3D7F0832"/>
    <w:rsid w:val="3D8C9481"/>
    <w:rsid w:val="3D8FA71B"/>
    <w:rsid w:val="3D90B9C1"/>
    <w:rsid w:val="3D9741C6"/>
    <w:rsid w:val="3D994F7A"/>
    <w:rsid w:val="3DA51E86"/>
    <w:rsid w:val="3DA6F82B"/>
    <w:rsid w:val="3DA7F91B"/>
    <w:rsid w:val="3DB24F8D"/>
    <w:rsid w:val="3DBB858D"/>
    <w:rsid w:val="3DBF861E"/>
    <w:rsid w:val="3DC15A9F"/>
    <w:rsid w:val="3DC15E44"/>
    <w:rsid w:val="3DC7AC10"/>
    <w:rsid w:val="3DCA1022"/>
    <w:rsid w:val="3DCCB674"/>
    <w:rsid w:val="3DD55CF5"/>
    <w:rsid w:val="3DD6FE84"/>
    <w:rsid w:val="3DD80969"/>
    <w:rsid w:val="3DDBB13B"/>
    <w:rsid w:val="3DEEB566"/>
    <w:rsid w:val="3DFAD22D"/>
    <w:rsid w:val="3DFD5C06"/>
    <w:rsid w:val="3E0831AA"/>
    <w:rsid w:val="3E0BDFCB"/>
    <w:rsid w:val="3E0C68C1"/>
    <w:rsid w:val="3E246014"/>
    <w:rsid w:val="3E276BED"/>
    <w:rsid w:val="3E2861A2"/>
    <w:rsid w:val="3E30B2D5"/>
    <w:rsid w:val="3E30F5FF"/>
    <w:rsid w:val="3E3628ED"/>
    <w:rsid w:val="3E3859EE"/>
    <w:rsid w:val="3E405BD5"/>
    <w:rsid w:val="3E49BD1D"/>
    <w:rsid w:val="3E528F4E"/>
    <w:rsid w:val="3E568B9B"/>
    <w:rsid w:val="3E590319"/>
    <w:rsid w:val="3E5DA002"/>
    <w:rsid w:val="3E5F9B13"/>
    <w:rsid w:val="3E62629A"/>
    <w:rsid w:val="3E652E50"/>
    <w:rsid w:val="3E664FF5"/>
    <w:rsid w:val="3E698D3A"/>
    <w:rsid w:val="3E6D1933"/>
    <w:rsid w:val="3E759739"/>
    <w:rsid w:val="3E7706C9"/>
    <w:rsid w:val="3E77EBDF"/>
    <w:rsid w:val="3E7966C0"/>
    <w:rsid w:val="3E87934A"/>
    <w:rsid w:val="3E8C54FE"/>
    <w:rsid w:val="3E9E1C53"/>
    <w:rsid w:val="3E9F8351"/>
    <w:rsid w:val="3EA1D828"/>
    <w:rsid w:val="3EA6CDD0"/>
    <w:rsid w:val="3EAB11C9"/>
    <w:rsid w:val="3EAB18E9"/>
    <w:rsid w:val="3EABFEB0"/>
    <w:rsid w:val="3EB93D64"/>
    <w:rsid w:val="3EBB455A"/>
    <w:rsid w:val="3EBC325F"/>
    <w:rsid w:val="3EBEC7D4"/>
    <w:rsid w:val="3EC5B95F"/>
    <w:rsid w:val="3ECD34DE"/>
    <w:rsid w:val="3ED0B0C4"/>
    <w:rsid w:val="3ED5BE6C"/>
    <w:rsid w:val="3ED8B855"/>
    <w:rsid w:val="3EEF94C6"/>
    <w:rsid w:val="3EF1B81E"/>
    <w:rsid w:val="3EFC738B"/>
    <w:rsid w:val="3EFD7350"/>
    <w:rsid w:val="3F05EF87"/>
    <w:rsid w:val="3F084DCB"/>
    <w:rsid w:val="3F12C86A"/>
    <w:rsid w:val="3F1428E7"/>
    <w:rsid w:val="3F256E32"/>
    <w:rsid w:val="3F26F0E0"/>
    <w:rsid w:val="3F28E55B"/>
    <w:rsid w:val="3F2BFBAE"/>
    <w:rsid w:val="3F345603"/>
    <w:rsid w:val="3F3579A6"/>
    <w:rsid w:val="3F362BB5"/>
    <w:rsid w:val="3F368C2F"/>
    <w:rsid w:val="3F38B431"/>
    <w:rsid w:val="3F394A3C"/>
    <w:rsid w:val="3F3FA9B3"/>
    <w:rsid w:val="3F3FAB22"/>
    <w:rsid w:val="3F45B5D3"/>
    <w:rsid w:val="3F4C0449"/>
    <w:rsid w:val="3F556C45"/>
    <w:rsid w:val="3F6652A7"/>
    <w:rsid w:val="3F6B06DF"/>
    <w:rsid w:val="3F6EFECF"/>
    <w:rsid w:val="3F721012"/>
    <w:rsid w:val="3F7387E7"/>
    <w:rsid w:val="3F784BDE"/>
    <w:rsid w:val="3F7A011D"/>
    <w:rsid w:val="3F8050EA"/>
    <w:rsid w:val="3F85AE33"/>
    <w:rsid w:val="3F958CD9"/>
    <w:rsid w:val="3F99FC28"/>
    <w:rsid w:val="3F9BAB09"/>
    <w:rsid w:val="3FA1995D"/>
    <w:rsid w:val="3FACB5AB"/>
    <w:rsid w:val="3FB3413B"/>
    <w:rsid w:val="3FC10E30"/>
    <w:rsid w:val="3FC6166C"/>
    <w:rsid w:val="3FC78078"/>
    <w:rsid w:val="3FC92A7A"/>
    <w:rsid w:val="3FCD52B4"/>
    <w:rsid w:val="3FD25BFC"/>
    <w:rsid w:val="3FD7D7AC"/>
    <w:rsid w:val="3FD83907"/>
    <w:rsid w:val="3FD8C203"/>
    <w:rsid w:val="3FE800C9"/>
    <w:rsid w:val="3FF2AD2C"/>
    <w:rsid w:val="3FF508F2"/>
    <w:rsid w:val="3FF56BAD"/>
    <w:rsid w:val="3FF777E6"/>
    <w:rsid w:val="3FF8C6E2"/>
    <w:rsid w:val="3FFA6D8E"/>
    <w:rsid w:val="3FFA9E06"/>
    <w:rsid w:val="3FFB02E0"/>
    <w:rsid w:val="3FFD0BF3"/>
    <w:rsid w:val="3FFF74D9"/>
    <w:rsid w:val="400F38D3"/>
    <w:rsid w:val="400FD364"/>
    <w:rsid w:val="40191D2F"/>
    <w:rsid w:val="40233A48"/>
    <w:rsid w:val="4024BAF7"/>
    <w:rsid w:val="40259A8C"/>
    <w:rsid w:val="402C7784"/>
    <w:rsid w:val="402F6EBF"/>
    <w:rsid w:val="403515F0"/>
    <w:rsid w:val="4036F31E"/>
    <w:rsid w:val="403B941A"/>
    <w:rsid w:val="40401029"/>
    <w:rsid w:val="404B30D3"/>
    <w:rsid w:val="40536840"/>
    <w:rsid w:val="40563CB7"/>
    <w:rsid w:val="4056A394"/>
    <w:rsid w:val="40606418"/>
    <w:rsid w:val="4068F82C"/>
    <w:rsid w:val="40699BE3"/>
    <w:rsid w:val="4069D4AD"/>
    <w:rsid w:val="406AD9E8"/>
    <w:rsid w:val="406BB9B1"/>
    <w:rsid w:val="406CC4ED"/>
    <w:rsid w:val="407BF0E7"/>
    <w:rsid w:val="407C7319"/>
    <w:rsid w:val="40846B32"/>
    <w:rsid w:val="40868AC7"/>
    <w:rsid w:val="40896E8C"/>
    <w:rsid w:val="408B75FA"/>
    <w:rsid w:val="408DBABA"/>
    <w:rsid w:val="408FF97B"/>
    <w:rsid w:val="40932C29"/>
    <w:rsid w:val="4094A585"/>
    <w:rsid w:val="40A186FE"/>
    <w:rsid w:val="40B5BB19"/>
    <w:rsid w:val="40BB4C0E"/>
    <w:rsid w:val="40BE1F41"/>
    <w:rsid w:val="40C5C53A"/>
    <w:rsid w:val="40CA570B"/>
    <w:rsid w:val="40DAD562"/>
    <w:rsid w:val="40EA6C17"/>
    <w:rsid w:val="40EAD485"/>
    <w:rsid w:val="410A6F27"/>
    <w:rsid w:val="410D0543"/>
    <w:rsid w:val="4118988E"/>
    <w:rsid w:val="41258D96"/>
    <w:rsid w:val="413CEEA3"/>
    <w:rsid w:val="4148328D"/>
    <w:rsid w:val="4148B2F2"/>
    <w:rsid w:val="41522DDC"/>
    <w:rsid w:val="4154A836"/>
    <w:rsid w:val="415B9E9A"/>
    <w:rsid w:val="41625BCB"/>
    <w:rsid w:val="416620D2"/>
    <w:rsid w:val="416A8B16"/>
    <w:rsid w:val="41709C79"/>
    <w:rsid w:val="4170D2A5"/>
    <w:rsid w:val="4174C8B6"/>
    <w:rsid w:val="417520CD"/>
    <w:rsid w:val="418B86D3"/>
    <w:rsid w:val="41A29EE3"/>
    <w:rsid w:val="41A6A14E"/>
    <w:rsid w:val="41A8BCB1"/>
    <w:rsid w:val="41ABD2E6"/>
    <w:rsid w:val="41B89E85"/>
    <w:rsid w:val="41BE3878"/>
    <w:rsid w:val="41C69BDF"/>
    <w:rsid w:val="41CFB555"/>
    <w:rsid w:val="41D05CE6"/>
    <w:rsid w:val="41D73535"/>
    <w:rsid w:val="41DB60D3"/>
    <w:rsid w:val="41E02151"/>
    <w:rsid w:val="41E6ED67"/>
    <w:rsid w:val="41EAB8C4"/>
    <w:rsid w:val="41F0A1A0"/>
    <w:rsid w:val="41F242CC"/>
    <w:rsid w:val="42011996"/>
    <w:rsid w:val="4203F92C"/>
    <w:rsid w:val="420574F8"/>
    <w:rsid w:val="420FED6A"/>
    <w:rsid w:val="421294EA"/>
    <w:rsid w:val="4213BC34"/>
    <w:rsid w:val="4215508A"/>
    <w:rsid w:val="42190FAB"/>
    <w:rsid w:val="421EEB6F"/>
    <w:rsid w:val="422016FA"/>
    <w:rsid w:val="4224AAA9"/>
    <w:rsid w:val="4228883F"/>
    <w:rsid w:val="422A463B"/>
    <w:rsid w:val="422F3319"/>
    <w:rsid w:val="42366753"/>
    <w:rsid w:val="42383ED3"/>
    <w:rsid w:val="423C5BFB"/>
    <w:rsid w:val="424F0E17"/>
    <w:rsid w:val="4251B430"/>
    <w:rsid w:val="425F53EB"/>
    <w:rsid w:val="426467FB"/>
    <w:rsid w:val="4265656A"/>
    <w:rsid w:val="4273300F"/>
    <w:rsid w:val="42762096"/>
    <w:rsid w:val="427865C1"/>
    <w:rsid w:val="427E98E3"/>
    <w:rsid w:val="428685EB"/>
    <w:rsid w:val="428BEAA7"/>
    <w:rsid w:val="4292C120"/>
    <w:rsid w:val="4295E897"/>
    <w:rsid w:val="42980284"/>
    <w:rsid w:val="429B33F7"/>
    <w:rsid w:val="429C1EC5"/>
    <w:rsid w:val="429D89A9"/>
    <w:rsid w:val="42A2FDA0"/>
    <w:rsid w:val="42AE2177"/>
    <w:rsid w:val="42BD94F2"/>
    <w:rsid w:val="42C2CF09"/>
    <w:rsid w:val="42C7701D"/>
    <w:rsid w:val="42CA7FAF"/>
    <w:rsid w:val="42CF9188"/>
    <w:rsid w:val="42D0F8E6"/>
    <w:rsid w:val="42D44875"/>
    <w:rsid w:val="42D5AEDF"/>
    <w:rsid w:val="42D99CDC"/>
    <w:rsid w:val="42DEC0CB"/>
    <w:rsid w:val="42E19F22"/>
    <w:rsid w:val="42E48B63"/>
    <w:rsid w:val="42E76036"/>
    <w:rsid w:val="42E83785"/>
    <w:rsid w:val="42E96E3D"/>
    <w:rsid w:val="42F6BCAF"/>
    <w:rsid w:val="42FF960A"/>
    <w:rsid w:val="4300F0FC"/>
    <w:rsid w:val="43096D8C"/>
    <w:rsid w:val="4309BDCA"/>
    <w:rsid w:val="430BA0DA"/>
    <w:rsid w:val="43101994"/>
    <w:rsid w:val="43103D53"/>
    <w:rsid w:val="4311AEE2"/>
    <w:rsid w:val="4313383B"/>
    <w:rsid w:val="4319403E"/>
    <w:rsid w:val="431C09DF"/>
    <w:rsid w:val="43208283"/>
    <w:rsid w:val="43295060"/>
    <w:rsid w:val="433079F2"/>
    <w:rsid w:val="43382166"/>
    <w:rsid w:val="43432E25"/>
    <w:rsid w:val="4346DCC3"/>
    <w:rsid w:val="4347BE77"/>
    <w:rsid w:val="43511EBF"/>
    <w:rsid w:val="43521BE7"/>
    <w:rsid w:val="435DEA44"/>
    <w:rsid w:val="4360150D"/>
    <w:rsid w:val="4362A468"/>
    <w:rsid w:val="4368C774"/>
    <w:rsid w:val="4368F5CF"/>
    <w:rsid w:val="436E1FD2"/>
    <w:rsid w:val="436E913E"/>
    <w:rsid w:val="4372CA09"/>
    <w:rsid w:val="43751E12"/>
    <w:rsid w:val="438EEADD"/>
    <w:rsid w:val="438F57FA"/>
    <w:rsid w:val="43910CDB"/>
    <w:rsid w:val="43AB8B5D"/>
    <w:rsid w:val="43B4D983"/>
    <w:rsid w:val="43B50E81"/>
    <w:rsid w:val="43B57F3E"/>
    <w:rsid w:val="43B612F7"/>
    <w:rsid w:val="43B98F66"/>
    <w:rsid w:val="43C0A66C"/>
    <w:rsid w:val="43C7D126"/>
    <w:rsid w:val="43D709AE"/>
    <w:rsid w:val="43E03CFC"/>
    <w:rsid w:val="43E9B903"/>
    <w:rsid w:val="43F19FE5"/>
    <w:rsid w:val="43F3626D"/>
    <w:rsid w:val="43F3861A"/>
    <w:rsid w:val="43F6A78B"/>
    <w:rsid w:val="43FC7A2B"/>
    <w:rsid w:val="43FD100F"/>
    <w:rsid w:val="43FD2AFC"/>
    <w:rsid w:val="44004F20"/>
    <w:rsid w:val="44015E52"/>
    <w:rsid w:val="44021CAF"/>
    <w:rsid w:val="440F709F"/>
    <w:rsid w:val="4422ABA7"/>
    <w:rsid w:val="44314462"/>
    <w:rsid w:val="44318518"/>
    <w:rsid w:val="44383CF0"/>
    <w:rsid w:val="4446DBC7"/>
    <w:rsid w:val="44499045"/>
    <w:rsid w:val="444F8E6E"/>
    <w:rsid w:val="44509360"/>
    <w:rsid w:val="445C8032"/>
    <w:rsid w:val="445D6CD0"/>
    <w:rsid w:val="446EE9E6"/>
    <w:rsid w:val="44712805"/>
    <w:rsid w:val="44765136"/>
    <w:rsid w:val="44785191"/>
    <w:rsid w:val="4478B927"/>
    <w:rsid w:val="4480CD88"/>
    <w:rsid w:val="4490049C"/>
    <w:rsid w:val="4498679E"/>
    <w:rsid w:val="449AF0AF"/>
    <w:rsid w:val="44B5D8D0"/>
    <w:rsid w:val="44C1C282"/>
    <w:rsid w:val="44C2B38A"/>
    <w:rsid w:val="44C683D7"/>
    <w:rsid w:val="44C7BB72"/>
    <w:rsid w:val="44CC1D00"/>
    <w:rsid w:val="44E6CCCB"/>
    <w:rsid w:val="44FF9B3C"/>
    <w:rsid w:val="4505B70C"/>
    <w:rsid w:val="450F08C8"/>
    <w:rsid w:val="4517CEAD"/>
    <w:rsid w:val="451C82E4"/>
    <w:rsid w:val="45224FFD"/>
    <w:rsid w:val="452A231E"/>
    <w:rsid w:val="452B42E6"/>
    <w:rsid w:val="45311363"/>
    <w:rsid w:val="45356AF8"/>
    <w:rsid w:val="4540E7D6"/>
    <w:rsid w:val="454306B2"/>
    <w:rsid w:val="45457091"/>
    <w:rsid w:val="4546DC9D"/>
    <w:rsid w:val="454DAC1F"/>
    <w:rsid w:val="45542F3B"/>
    <w:rsid w:val="45729AE8"/>
    <w:rsid w:val="45748770"/>
    <w:rsid w:val="457D5255"/>
    <w:rsid w:val="45823555"/>
    <w:rsid w:val="4584CC50"/>
    <w:rsid w:val="45869574"/>
    <w:rsid w:val="4587DDEF"/>
    <w:rsid w:val="45890924"/>
    <w:rsid w:val="45906806"/>
    <w:rsid w:val="45921ED6"/>
    <w:rsid w:val="459AF9FA"/>
    <w:rsid w:val="459C66C0"/>
    <w:rsid w:val="459D732E"/>
    <w:rsid w:val="45AE2B50"/>
    <w:rsid w:val="45B20EC0"/>
    <w:rsid w:val="45B99B22"/>
    <w:rsid w:val="45C23734"/>
    <w:rsid w:val="45D1C32D"/>
    <w:rsid w:val="45D8A5C2"/>
    <w:rsid w:val="45DAE6C3"/>
    <w:rsid w:val="45EABD0E"/>
    <w:rsid w:val="45EC6D26"/>
    <w:rsid w:val="45F54A04"/>
    <w:rsid w:val="45F6674E"/>
    <w:rsid w:val="45FBB316"/>
    <w:rsid w:val="46028360"/>
    <w:rsid w:val="46072172"/>
    <w:rsid w:val="4610C5B3"/>
    <w:rsid w:val="46121A08"/>
    <w:rsid w:val="4613E582"/>
    <w:rsid w:val="461BE479"/>
    <w:rsid w:val="4633864C"/>
    <w:rsid w:val="4638D7B0"/>
    <w:rsid w:val="463C8286"/>
    <w:rsid w:val="46412CC0"/>
    <w:rsid w:val="464A5917"/>
    <w:rsid w:val="464AE6F3"/>
    <w:rsid w:val="464B9C81"/>
    <w:rsid w:val="4652AC06"/>
    <w:rsid w:val="46673C61"/>
    <w:rsid w:val="466BD343"/>
    <w:rsid w:val="466E2622"/>
    <w:rsid w:val="4671737D"/>
    <w:rsid w:val="467283AA"/>
    <w:rsid w:val="46738C6F"/>
    <w:rsid w:val="467B0D47"/>
    <w:rsid w:val="467DD787"/>
    <w:rsid w:val="4680F1D7"/>
    <w:rsid w:val="4681635A"/>
    <w:rsid w:val="4682D8C8"/>
    <w:rsid w:val="46844D2C"/>
    <w:rsid w:val="46958BA3"/>
    <w:rsid w:val="4698BC5B"/>
    <w:rsid w:val="4699661E"/>
    <w:rsid w:val="46A0E5CD"/>
    <w:rsid w:val="46B1C29C"/>
    <w:rsid w:val="46BEBD75"/>
    <w:rsid w:val="46C3911D"/>
    <w:rsid w:val="46CBEB1B"/>
    <w:rsid w:val="46D5082A"/>
    <w:rsid w:val="46DA8FD7"/>
    <w:rsid w:val="46E24C82"/>
    <w:rsid w:val="46E69675"/>
    <w:rsid w:val="46EF014C"/>
    <w:rsid w:val="46EFABC7"/>
    <w:rsid w:val="46FF08F8"/>
    <w:rsid w:val="4709DDDD"/>
    <w:rsid w:val="470B4151"/>
    <w:rsid w:val="470CC5C6"/>
    <w:rsid w:val="471313D3"/>
    <w:rsid w:val="47150CFB"/>
    <w:rsid w:val="471B6C63"/>
    <w:rsid w:val="471E650D"/>
    <w:rsid w:val="47200F8E"/>
    <w:rsid w:val="47211EAA"/>
    <w:rsid w:val="472197A1"/>
    <w:rsid w:val="4727390C"/>
    <w:rsid w:val="4727B951"/>
    <w:rsid w:val="473901EF"/>
    <w:rsid w:val="4739C391"/>
    <w:rsid w:val="473DFFB9"/>
    <w:rsid w:val="473E19FA"/>
    <w:rsid w:val="47649DF6"/>
    <w:rsid w:val="4764FD14"/>
    <w:rsid w:val="4767AA42"/>
    <w:rsid w:val="4770F33D"/>
    <w:rsid w:val="47718985"/>
    <w:rsid w:val="47777937"/>
    <w:rsid w:val="47794354"/>
    <w:rsid w:val="47796B67"/>
    <w:rsid w:val="4782B450"/>
    <w:rsid w:val="4784CB7A"/>
    <w:rsid w:val="47857DCA"/>
    <w:rsid w:val="4786F9C0"/>
    <w:rsid w:val="478CFD55"/>
    <w:rsid w:val="478F3A9A"/>
    <w:rsid w:val="479242FA"/>
    <w:rsid w:val="4798C1FB"/>
    <w:rsid w:val="479C2A3C"/>
    <w:rsid w:val="479E20E5"/>
    <w:rsid w:val="47B941F0"/>
    <w:rsid w:val="47BE5EA4"/>
    <w:rsid w:val="47BEEE6E"/>
    <w:rsid w:val="47C3003D"/>
    <w:rsid w:val="47C99121"/>
    <w:rsid w:val="47CD2E9F"/>
    <w:rsid w:val="47CD5A63"/>
    <w:rsid w:val="47D532A7"/>
    <w:rsid w:val="47D956E8"/>
    <w:rsid w:val="47EE810C"/>
    <w:rsid w:val="47F348E0"/>
    <w:rsid w:val="47FD5975"/>
    <w:rsid w:val="48044FF5"/>
    <w:rsid w:val="480EF5DB"/>
    <w:rsid w:val="48148960"/>
    <w:rsid w:val="4815623B"/>
    <w:rsid w:val="4816C050"/>
    <w:rsid w:val="4829B007"/>
    <w:rsid w:val="482D425B"/>
    <w:rsid w:val="482DC1F9"/>
    <w:rsid w:val="48330898"/>
    <w:rsid w:val="4833CB79"/>
    <w:rsid w:val="48440680"/>
    <w:rsid w:val="4846B620"/>
    <w:rsid w:val="485F15C6"/>
    <w:rsid w:val="4868E19D"/>
    <w:rsid w:val="4869C59C"/>
    <w:rsid w:val="4873AC8E"/>
    <w:rsid w:val="4883E200"/>
    <w:rsid w:val="488DF0C9"/>
    <w:rsid w:val="489185AD"/>
    <w:rsid w:val="48995B41"/>
    <w:rsid w:val="4899F551"/>
    <w:rsid w:val="489B047C"/>
    <w:rsid w:val="48A01F2D"/>
    <w:rsid w:val="48B6ADA4"/>
    <w:rsid w:val="48BCB672"/>
    <w:rsid w:val="48BF73E8"/>
    <w:rsid w:val="48CB3744"/>
    <w:rsid w:val="48CC3F70"/>
    <w:rsid w:val="48D08785"/>
    <w:rsid w:val="48D7E97D"/>
    <w:rsid w:val="48D9932E"/>
    <w:rsid w:val="48DB8617"/>
    <w:rsid w:val="48EDBFA9"/>
    <w:rsid w:val="48F01CD6"/>
    <w:rsid w:val="48F3314A"/>
    <w:rsid w:val="48FA8839"/>
    <w:rsid w:val="48FE71C7"/>
    <w:rsid w:val="48FE936E"/>
    <w:rsid w:val="490CB6BE"/>
    <w:rsid w:val="490D0F39"/>
    <w:rsid w:val="490FEC75"/>
    <w:rsid w:val="4915A422"/>
    <w:rsid w:val="4918B94A"/>
    <w:rsid w:val="491C0403"/>
    <w:rsid w:val="491C3242"/>
    <w:rsid w:val="491D4332"/>
    <w:rsid w:val="49228AE3"/>
    <w:rsid w:val="4926F959"/>
    <w:rsid w:val="49271B85"/>
    <w:rsid w:val="492C3262"/>
    <w:rsid w:val="49305DC6"/>
    <w:rsid w:val="49348DF8"/>
    <w:rsid w:val="493785AA"/>
    <w:rsid w:val="493A1CBF"/>
    <w:rsid w:val="493EFF03"/>
    <w:rsid w:val="494E43FB"/>
    <w:rsid w:val="494E964E"/>
    <w:rsid w:val="494FA657"/>
    <w:rsid w:val="4951B1AD"/>
    <w:rsid w:val="495CF9AF"/>
    <w:rsid w:val="496B96C2"/>
    <w:rsid w:val="496D8815"/>
    <w:rsid w:val="49780895"/>
    <w:rsid w:val="49844ED7"/>
    <w:rsid w:val="498A320A"/>
    <w:rsid w:val="498B026F"/>
    <w:rsid w:val="49934E66"/>
    <w:rsid w:val="499E007F"/>
    <w:rsid w:val="49A20C50"/>
    <w:rsid w:val="49AAD9E3"/>
    <w:rsid w:val="49BD6F92"/>
    <w:rsid w:val="49C525AC"/>
    <w:rsid w:val="49C5B31A"/>
    <w:rsid w:val="49CC6AC5"/>
    <w:rsid w:val="49CD081A"/>
    <w:rsid w:val="49DB307F"/>
    <w:rsid w:val="49DBD021"/>
    <w:rsid w:val="49DCCFA1"/>
    <w:rsid w:val="49E1E77B"/>
    <w:rsid w:val="49E2C3D9"/>
    <w:rsid w:val="49F452E8"/>
    <w:rsid w:val="4A082EAB"/>
    <w:rsid w:val="4A0AEEF9"/>
    <w:rsid w:val="4A0AF6DC"/>
    <w:rsid w:val="4A0D886D"/>
    <w:rsid w:val="4A145894"/>
    <w:rsid w:val="4A1E229E"/>
    <w:rsid w:val="4A2E75DB"/>
    <w:rsid w:val="4A452AA0"/>
    <w:rsid w:val="4A4917E4"/>
    <w:rsid w:val="4A516F1A"/>
    <w:rsid w:val="4A52FCE8"/>
    <w:rsid w:val="4A53A2EB"/>
    <w:rsid w:val="4A543C6C"/>
    <w:rsid w:val="4A551952"/>
    <w:rsid w:val="4A5C5E9A"/>
    <w:rsid w:val="4A5C75DD"/>
    <w:rsid w:val="4A62BDA6"/>
    <w:rsid w:val="4A658D1B"/>
    <w:rsid w:val="4A6950BF"/>
    <w:rsid w:val="4A6A9AB8"/>
    <w:rsid w:val="4A6BE710"/>
    <w:rsid w:val="4A7047E0"/>
    <w:rsid w:val="4A714AE6"/>
    <w:rsid w:val="4A73801D"/>
    <w:rsid w:val="4A82C21E"/>
    <w:rsid w:val="4A88808F"/>
    <w:rsid w:val="4A9D0A6E"/>
    <w:rsid w:val="4AA047D3"/>
    <w:rsid w:val="4AA5C231"/>
    <w:rsid w:val="4ABA65B1"/>
    <w:rsid w:val="4ABE0ABF"/>
    <w:rsid w:val="4ABF24A5"/>
    <w:rsid w:val="4AC38796"/>
    <w:rsid w:val="4ACB93E9"/>
    <w:rsid w:val="4AD4BC66"/>
    <w:rsid w:val="4AD963B3"/>
    <w:rsid w:val="4AE418C5"/>
    <w:rsid w:val="4AE81C0B"/>
    <w:rsid w:val="4AEE4828"/>
    <w:rsid w:val="4AEE79BB"/>
    <w:rsid w:val="4AF01180"/>
    <w:rsid w:val="4AF4406F"/>
    <w:rsid w:val="4B03F2B5"/>
    <w:rsid w:val="4B058D14"/>
    <w:rsid w:val="4B0784FE"/>
    <w:rsid w:val="4B0B9F0E"/>
    <w:rsid w:val="4B0EA5BC"/>
    <w:rsid w:val="4B1C9A67"/>
    <w:rsid w:val="4B20F836"/>
    <w:rsid w:val="4B2341BF"/>
    <w:rsid w:val="4B241D23"/>
    <w:rsid w:val="4B25D29C"/>
    <w:rsid w:val="4B271CA8"/>
    <w:rsid w:val="4B27F40F"/>
    <w:rsid w:val="4B2B7839"/>
    <w:rsid w:val="4B35A1F7"/>
    <w:rsid w:val="4B4E49B7"/>
    <w:rsid w:val="4B4E5800"/>
    <w:rsid w:val="4B5D1E63"/>
    <w:rsid w:val="4B62AFF3"/>
    <w:rsid w:val="4B69069C"/>
    <w:rsid w:val="4B6ACF2F"/>
    <w:rsid w:val="4B79C69E"/>
    <w:rsid w:val="4B7A2C42"/>
    <w:rsid w:val="4B8765FC"/>
    <w:rsid w:val="4B89017B"/>
    <w:rsid w:val="4B9B8D2A"/>
    <w:rsid w:val="4B9C5384"/>
    <w:rsid w:val="4B9CF1EA"/>
    <w:rsid w:val="4BAF5FF0"/>
    <w:rsid w:val="4BAF8850"/>
    <w:rsid w:val="4BB1EA9E"/>
    <w:rsid w:val="4BB3BFA1"/>
    <w:rsid w:val="4BB4C4AC"/>
    <w:rsid w:val="4BBBE655"/>
    <w:rsid w:val="4BBFC6C1"/>
    <w:rsid w:val="4BC223A7"/>
    <w:rsid w:val="4BD383CA"/>
    <w:rsid w:val="4BDB2122"/>
    <w:rsid w:val="4BDB4F9D"/>
    <w:rsid w:val="4BE88857"/>
    <w:rsid w:val="4BEF34FE"/>
    <w:rsid w:val="4BF8952C"/>
    <w:rsid w:val="4BF8CC34"/>
    <w:rsid w:val="4BFA9261"/>
    <w:rsid w:val="4BFBC4F1"/>
    <w:rsid w:val="4BFCF2BC"/>
    <w:rsid w:val="4C076D46"/>
    <w:rsid w:val="4C0BAC1D"/>
    <w:rsid w:val="4C0D8B71"/>
    <w:rsid w:val="4C15A1E3"/>
    <w:rsid w:val="4C208CDD"/>
    <w:rsid w:val="4C286B4D"/>
    <w:rsid w:val="4C2E8484"/>
    <w:rsid w:val="4C34F4C3"/>
    <w:rsid w:val="4C3C6025"/>
    <w:rsid w:val="4C3E4267"/>
    <w:rsid w:val="4C3FC1E6"/>
    <w:rsid w:val="4C3FD1DF"/>
    <w:rsid w:val="4C4409B8"/>
    <w:rsid w:val="4C456B46"/>
    <w:rsid w:val="4C4AD469"/>
    <w:rsid w:val="4C4B2D34"/>
    <w:rsid w:val="4C4C80F6"/>
    <w:rsid w:val="4C4DCF57"/>
    <w:rsid w:val="4C59C886"/>
    <w:rsid w:val="4C5D631A"/>
    <w:rsid w:val="4C620425"/>
    <w:rsid w:val="4C65C024"/>
    <w:rsid w:val="4C677381"/>
    <w:rsid w:val="4C7157B3"/>
    <w:rsid w:val="4C72013A"/>
    <w:rsid w:val="4C75F6CC"/>
    <w:rsid w:val="4C7671BF"/>
    <w:rsid w:val="4C814FA5"/>
    <w:rsid w:val="4C824FB3"/>
    <w:rsid w:val="4C8AEFEC"/>
    <w:rsid w:val="4C8BCA21"/>
    <w:rsid w:val="4C8C0B5C"/>
    <w:rsid w:val="4C9360AA"/>
    <w:rsid w:val="4CA0B772"/>
    <w:rsid w:val="4CA529BD"/>
    <w:rsid w:val="4CA70A88"/>
    <w:rsid w:val="4CA77CC6"/>
    <w:rsid w:val="4CB039B6"/>
    <w:rsid w:val="4CB2D615"/>
    <w:rsid w:val="4CC0B0A1"/>
    <w:rsid w:val="4CC1F58D"/>
    <w:rsid w:val="4CC584DD"/>
    <w:rsid w:val="4CC92D68"/>
    <w:rsid w:val="4CC9C4B5"/>
    <w:rsid w:val="4CEFED50"/>
    <w:rsid w:val="4CF0BE70"/>
    <w:rsid w:val="4CF74B41"/>
    <w:rsid w:val="4D05E0BC"/>
    <w:rsid w:val="4D0D647E"/>
    <w:rsid w:val="4D0DD0AE"/>
    <w:rsid w:val="4D1DEA7B"/>
    <w:rsid w:val="4D1FD3D9"/>
    <w:rsid w:val="4D255AEA"/>
    <w:rsid w:val="4D2B936F"/>
    <w:rsid w:val="4D2CFCBF"/>
    <w:rsid w:val="4D3A1BA6"/>
    <w:rsid w:val="4D3C2D6D"/>
    <w:rsid w:val="4D47354B"/>
    <w:rsid w:val="4D5D07EA"/>
    <w:rsid w:val="4D5E09A8"/>
    <w:rsid w:val="4D638A41"/>
    <w:rsid w:val="4D662A0D"/>
    <w:rsid w:val="4D6B6017"/>
    <w:rsid w:val="4D725AF9"/>
    <w:rsid w:val="4D77FA94"/>
    <w:rsid w:val="4D856164"/>
    <w:rsid w:val="4D99590D"/>
    <w:rsid w:val="4DAB1B75"/>
    <w:rsid w:val="4DAEF9DE"/>
    <w:rsid w:val="4DB02454"/>
    <w:rsid w:val="4DBF1559"/>
    <w:rsid w:val="4DBF675A"/>
    <w:rsid w:val="4DC6AB16"/>
    <w:rsid w:val="4DCA877A"/>
    <w:rsid w:val="4DCDD7BE"/>
    <w:rsid w:val="4DCF69ED"/>
    <w:rsid w:val="4DDE99E2"/>
    <w:rsid w:val="4DDF4796"/>
    <w:rsid w:val="4DE727B6"/>
    <w:rsid w:val="4DEF827C"/>
    <w:rsid w:val="4DF00B5F"/>
    <w:rsid w:val="4DF85B3B"/>
    <w:rsid w:val="4E09848D"/>
    <w:rsid w:val="4E0AC075"/>
    <w:rsid w:val="4E0E0953"/>
    <w:rsid w:val="4E1046BF"/>
    <w:rsid w:val="4E184BD0"/>
    <w:rsid w:val="4E18BC9A"/>
    <w:rsid w:val="4E1F59BC"/>
    <w:rsid w:val="4E37C37D"/>
    <w:rsid w:val="4E3C5796"/>
    <w:rsid w:val="4E44F167"/>
    <w:rsid w:val="4E4EE551"/>
    <w:rsid w:val="4E565B25"/>
    <w:rsid w:val="4E5FDD31"/>
    <w:rsid w:val="4E603118"/>
    <w:rsid w:val="4E750071"/>
    <w:rsid w:val="4E78858A"/>
    <w:rsid w:val="4E7AF299"/>
    <w:rsid w:val="4E7BBC28"/>
    <w:rsid w:val="4E8A9AE9"/>
    <w:rsid w:val="4E8AAE4A"/>
    <w:rsid w:val="4E8F3D3F"/>
    <w:rsid w:val="4E915617"/>
    <w:rsid w:val="4EA04EAD"/>
    <w:rsid w:val="4EA7E9D5"/>
    <w:rsid w:val="4EA968E8"/>
    <w:rsid w:val="4EB220DA"/>
    <w:rsid w:val="4EB3E526"/>
    <w:rsid w:val="4EB5CF5C"/>
    <w:rsid w:val="4EBA494D"/>
    <w:rsid w:val="4EC02A7C"/>
    <w:rsid w:val="4ECB476D"/>
    <w:rsid w:val="4ED1DE29"/>
    <w:rsid w:val="4ED91BF9"/>
    <w:rsid w:val="4EE0E9B5"/>
    <w:rsid w:val="4EE604AF"/>
    <w:rsid w:val="4EEC514E"/>
    <w:rsid w:val="4EEFF3CC"/>
    <w:rsid w:val="4EF38BB2"/>
    <w:rsid w:val="4EFC88F5"/>
    <w:rsid w:val="4EFE4030"/>
    <w:rsid w:val="4F01F1BA"/>
    <w:rsid w:val="4F124AA1"/>
    <w:rsid w:val="4F18172A"/>
    <w:rsid w:val="4F2C21AB"/>
    <w:rsid w:val="4F36DE42"/>
    <w:rsid w:val="4F375489"/>
    <w:rsid w:val="4F3BBCB0"/>
    <w:rsid w:val="4F3F94BF"/>
    <w:rsid w:val="4F42693D"/>
    <w:rsid w:val="4F47FFDC"/>
    <w:rsid w:val="4F5011C5"/>
    <w:rsid w:val="4F64A883"/>
    <w:rsid w:val="4F7404C4"/>
    <w:rsid w:val="4F77C325"/>
    <w:rsid w:val="4F7AFA8F"/>
    <w:rsid w:val="4F8E5CCD"/>
    <w:rsid w:val="4F90BA6A"/>
    <w:rsid w:val="4FA317C4"/>
    <w:rsid w:val="4FAD5CA7"/>
    <w:rsid w:val="4FAF2736"/>
    <w:rsid w:val="4FC15C74"/>
    <w:rsid w:val="4FCCB1A1"/>
    <w:rsid w:val="4FCCD059"/>
    <w:rsid w:val="4FD73E74"/>
    <w:rsid w:val="4FDE7201"/>
    <w:rsid w:val="4FDFBDEB"/>
    <w:rsid w:val="4FE47F7B"/>
    <w:rsid w:val="4FE4F902"/>
    <w:rsid w:val="4FE8BB98"/>
    <w:rsid w:val="4FEA910A"/>
    <w:rsid w:val="4FEB284F"/>
    <w:rsid w:val="4FEE590A"/>
    <w:rsid w:val="4FF0E74A"/>
    <w:rsid w:val="4FF18A21"/>
    <w:rsid w:val="4FF2C862"/>
    <w:rsid w:val="4FF30C4E"/>
    <w:rsid w:val="4FF4E49F"/>
    <w:rsid w:val="4FF52422"/>
    <w:rsid w:val="4FFD4725"/>
    <w:rsid w:val="50012396"/>
    <w:rsid w:val="5004C5CB"/>
    <w:rsid w:val="50160CF2"/>
    <w:rsid w:val="5017EBEA"/>
    <w:rsid w:val="501A3204"/>
    <w:rsid w:val="501A7C6E"/>
    <w:rsid w:val="501F69F9"/>
    <w:rsid w:val="5020C918"/>
    <w:rsid w:val="50270B1B"/>
    <w:rsid w:val="5046C3EA"/>
    <w:rsid w:val="504DE9CE"/>
    <w:rsid w:val="5051B445"/>
    <w:rsid w:val="5053E5D8"/>
    <w:rsid w:val="5059D45B"/>
    <w:rsid w:val="505C6480"/>
    <w:rsid w:val="5062CEA6"/>
    <w:rsid w:val="506823FE"/>
    <w:rsid w:val="506895BA"/>
    <w:rsid w:val="506C4E8E"/>
    <w:rsid w:val="508977ED"/>
    <w:rsid w:val="508AAF78"/>
    <w:rsid w:val="508F4AEF"/>
    <w:rsid w:val="50907A14"/>
    <w:rsid w:val="509BB43D"/>
    <w:rsid w:val="50B18BE6"/>
    <w:rsid w:val="50C2FC8C"/>
    <w:rsid w:val="50CCE04B"/>
    <w:rsid w:val="50DF9DBE"/>
    <w:rsid w:val="50E27B36"/>
    <w:rsid w:val="50F00773"/>
    <w:rsid w:val="50F0A95A"/>
    <w:rsid w:val="50F41B88"/>
    <w:rsid w:val="5104DAFA"/>
    <w:rsid w:val="510E0277"/>
    <w:rsid w:val="5110A978"/>
    <w:rsid w:val="511640CD"/>
    <w:rsid w:val="511E985B"/>
    <w:rsid w:val="51219999"/>
    <w:rsid w:val="51233D21"/>
    <w:rsid w:val="512E1B82"/>
    <w:rsid w:val="5131493F"/>
    <w:rsid w:val="5139C26D"/>
    <w:rsid w:val="513E283D"/>
    <w:rsid w:val="5142C99C"/>
    <w:rsid w:val="514BB48D"/>
    <w:rsid w:val="5150E09F"/>
    <w:rsid w:val="5152C6B0"/>
    <w:rsid w:val="515FB8EB"/>
    <w:rsid w:val="5161B097"/>
    <w:rsid w:val="51697CA4"/>
    <w:rsid w:val="51725D39"/>
    <w:rsid w:val="5179E7B9"/>
    <w:rsid w:val="517EE002"/>
    <w:rsid w:val="5180E97F"/>
    <w:rsid w:val="51892B94"/>
    <w:rsid w:val="51A01432"/>
    <w:rsid w:val="51A78E5F"/>
    <w:rsid w:val="51ACD967"/>
    <w:rsid w:val="51BCD1D4"/>
    <w:rsid w:val="51C052BD"/>
    <w:rsid w:val="51C2C71F"/>
    <w:rsid w:val="51C85F3A"/>
    <w:rsid w:val="51CAFC96"/>
    <w:rsid w:val="51D21083"/>
    <w:rsid w:val="51D6EF5E"/>
    <w:rsid w:val="51D735FC"/>
    <w:rsid w:val="51DF205D"/>
    <w:rsid w:val="51E09CD8"/>
    <w:rsid w:val="51E1682F"/>
    <w:rsid w:val="51E2DF39"/>
    <w:rsid w:val="51E30E1B"/>
    <w:rsid w:val="51E5AB3A"/>
    <w:rsid w:val="51EBDD37"/>
    <w:rsid w:val="51EE80F4"/>
    <w:rsid w:val="51FD4EE8"/>
    <w:rsid w:val="52068410"/>
    <w:rsid w:val="520C5AEA"/>
    <w:rsid w:val="520E0A8C"/>
    <w:rsid w:val="52148B21"/>
    <w:rsid w:val="52183634"/>
    <w:rsid w:val="521C9B02"/>
    <w:rsid w:val="521D14BF"/>
    <w:rsid w:val="521FC01F"/>
    <w:rsid w:val="52264744"/>
    <w:rsid w:val="5229F2A5"/>
    <w:rsid w:val="523FDB06"/>
    <w:rsid w:val="524313ED"/>
    <w:rsid w:val="5245ED2E"/>
    <w:rsid w:val="5246277E"/>
    <w:rsid w:val="525A5A81"/>
    <w:rsid w:val="525CB158"/>
    <w:rsid w:val="527170D1"/>
    <w:rsid w:val="52759EEC"/>
    <w:rsid w:val="527A2A62"/>
    <w:rsid w:val="527B30BE"/>
    <w:rsid w:val="5287715D"/>
    <w:rsid w:val="528FD358"/>
    <w:rsid w:val="52933CC5"/>
    <w:rsid w:val="5294AADE"/>
    <w:rsid w:val="5294E256"/>
    <w:rsid w:val="529548E1"/>
    <w:rsid w:val="529F6F72"/>
    <w:rsid w:val="52A0A10C"/>
    <w:rsid w:val="52B539C1"/>
    <w:rsid w:val="52BD732E"/>
    <w:rsid w:val="52BDA060"/>
    <w:rsid w:val="52D70A53"/>
    <w:rsid w:val="52D7368E"/>
    <w:rsid w:val="52D7B4BB"/>
    <w:rsid w:val="52DBB822"/>
    <w:rsid w:val="52EA2C4A"/>
    <w:rsid w:val="52ECB983"/>
    <w:rsid w:val="52ECE9B4"/>
    <w:rsid w:val="52EDA649"/>
    <w:rsid w:val="52FEAD82"/>
    <w:rsid w:val="52FEB34A"/>
    <w:rsid w:val="530905A6"/>
    <w:rsid w:val="53095469"/>
    <w:rsid w:val="530B4A3E"/>
    <w:rsid w:val="530DB4AB"/>
    <w:rsid w:val="53107385"/>
    <w:rsid w:val="531F48A4"/>
    <w:rsid w:val="532329A9"/>
    <w:rsid w:val="532F16C7"/>
    <w:rsid w:val="533F94F7"/>
    <w:rsid w:val="534786E0"/>
    <w:rsid w:val="5347B42F"/>
    <w:rsid w:val="534CE5A5"/>
    <w:rsid w:val="534FEF2C"/>
    <w:rsid w:val="53582A76"/>
    <w:rsid w:val="5362A210"/>
    <w:rsid w:val="5363AE74"/>
    <w:rsid w:val="536530A7"/>
    <w:rsid w:val="53721EA5"/>
    <w:rsid w:val="5379B7E8"/>
    <w:rsid w:val="537BBCFA"/>
    <w:rsid w:val="537DBD37"/>
    <w:rsid w:val="5383E937"/>
    <w:rsid w:val="538626D9"/>
    <w:rsid w:val="539349CC"/>
    <w:rsid w:val="5397F92E"/>
    <w:rsid w:val="53A1CB45"/>
    <w:rsid w:val="53B30189"/>
    <w:rsid w:val="53CE3303"/>
    <w:rsid w:val="53E06D9C"/>
    <w:rsid w:val="53E32CD5"/>
    <w:rsid w:val="53E588E3"/>
    <w:rsid w:val="53E65F58"/>
    <w:rsid w:val="53EDB5C5"/>
    <w:rsid w:val="53F63ED1"/>
    <w:rsid w:val="53F69B10"/>
    <w:rsid w:val="53F8512C"/>
    <w:rsid w:val="53FE1A4C"/>
    <w:rsid w:val="540032D1"/>
    <w:rsid w:val="54014C77"/>
    <w:rsid w:val="5408BDAD"/>
    <w:rsid w:val="540B7BA6"/>
    <w:rsid w:val="540DB7B5"/>
    <w:rsid w:val="541393AE"/>
    <w:rsid w:val="54151119"/>
    <w:rsid w:val="54197849"/>
    <w:rsid w:val="541C49D5"/>
    <w:rsid w:val="541D41E4"/>
    <w:rsid w:val="541D4B1D"/>
    <w:rsid w:val="541F1575"/>
    <w:rsid w:val="542386EE"/>
    <w:rsid w:val="5425DC63"/>
    <w:rsid w:val="5429829D"/>
    <w:rsid w:val="543546DD"/>
    <w:rsid w:val="5437DE0F"/>
    <w:rsid w:val="54385C1E"/>
    <w:rsid w:val="5439DE4F"/>
    <w:rsid w:val="543A46F5"/>
    <w:rsid w:val="543B317A"/>
    <w:rsid w:val="545A58EA"/>
    <w:rsid w:val="545EA3F5"/>
    <w:rsid w:val="545F721A"/>
    <w:rsid w:val="5475679F"/>
    <w:rsid w:val="547FFA0B"/>
    <w:rsid w:val="548A6F16"/>
    <w:rsid w:val="5494C1A2"/>
    <w:rsid w:val="5496431D"/>
    <w:rsid w:val="549695A2"/>
    <w:rsid w:val="5498B135"/>
    <w:rsid w:val="54A2D958"/>
    <w:rsid w:val="54A40DEE"/>
    <w:rsid w:val="54ACFDFA"/>
    <w:rsid w:val="54CAFB6E"/>
    <w:rsid w:val="54CFD21F"/>
    <w:rsid w:val="54E1C522"/>
    <w:rsid w:val="54EE3A1D"/>
    <w:rsid w:val="54F245F3"/>
    <w:rsid w:val="54F33ACD"/>
    <w:rsid w:val="54F54C9E"/>
    <w:rsid w:val="54F68CD6"/>
    <w:rsid w:val="54F7E582"/>
    <w:rsid w:val="54FAF79F"/>
    <w:rsid w:val="54FF61DC"/>
    <w:rsid w:val="5507D59C"/>
    <w:rsid w:val="55120490"/>
    <w:rsid w:val="5512F88A"/>
    <w:rsid w:val="55155B46"/>
    <w:rsid w:val="551AC198"/>
    <w:rsid w:val="551B5520"/>
    <w:rsid w:val="551C2AD0"/>
    <w:rsid w:val="552B5923"/>
    <w:rsid w:val="552F81B1"/>
    <w:rsid w:val="5538AFBB"/>
    <w:rsid w:val="553DCBFC"/>
    <w:rsid w:val="55422B53"/>
    <w:rsid w:val="55427894"/>
    <w:rsid w:val="555302DE"/>
    <w:rsid w:val="5553955C"/>
    <w:rsid w:val="5555996B"/>
    <w:rsid w:val="555A2E8A"/>
    <w:rsid w:val="555DE526"/>
    <w:rsid w:val="55641DD3"/>
    <w:rsid w:val="55664D1B"/>
    <w:rsid w:val="5566FA1F"/>
    <w:rsid w:val="557F1DF8"/>
    <w:rsid w:val="557F74BF"/>
    <w:rsid w:val="557F7EEB"/>
    <w:rsid w:val="558FB647"/>
    <w:rsid w:val="559ABE10"/>
    <w:rsid w:val="559F1F48"/>
    <w:rsid w:val="55A4B7E4"/>
    <w:rsid w:val="55A8D73F"/>
    <w:rsid w:val="55A911D9"/>
    <w:rsid w:val="55ACDFB4"/>
    <w:rsid w:val="55AFE16C"/>
    <w:rsid w:val="55B4363C"/>
    <w:rsid w:val="55C56AE9"/>
    <w:rsid w:val="55CEA3DA"/>
    <w:rsid w:val="55CF4205"/>
    <w:rsid w:val="55D7914F"/>
    <w:rsid w:val="55DF9F43"/>
    <w:rsid w:val="55E38DD9"/>
    <w:rsid w:val="55E731EB"/>
    <w:rsid w:val="55E9DC6A"/>
    <w:rsid w:val="55FB944A"/>
    <w:rsid w:val="55FD7E95"/>
    <w:rsid w:val="5607AF39"/>
    <w:rsid w:val="5610C360"/>
    <w:rsid w:val="561786B9"/>
    <w:rsid w:val="561AE67C"/>
    <w:rsid w:val="561E5BF7"/>
    <w:rsid w:val="561FB7F3"/>
    <w:rsid w:val="56266199"/>
    <w:rsid w:val="562ACD22"/>
    <w:rsid w:val="563FD4B1"/>
    <w:rsid w:val="565000AB"/>
    <w:rsid w:val="5661A884"/>
    <w:rsid w:val="566A22AB"/>
    <w:rsid w:val="568C06A1"/>
    <w:rsid w:val="56968E36"/>
    <w:rsid w:val="569BCF3E"/>
    <w:rsid w:val="569D1833"/>
    <w:rsid w:val="56A85FDA"/>
    <w:rsid w:val="56B12B51"/>
    <w:rsid w:val="56BCA855"/>
    <w:rsid w:val="56D36CE1"/>
    <w:rsid w:val="56D3956D"/>
    <w:rsid w:val="56E029BC"/>
    <w:rsid w:val="56E19B3F"/>
    <w:rsid w:val="56E473E4"/>
    <w:rsid w:val="56E6CCBC"/>
    <w:rsid w:val="56EA21A6"/>
    <w:rsid w:val="56EEFD4C"/>
    <w:rsid w:val="56F6BFBB"/>
    <w:rsid w:val="56F9BA9F"/>
    <w:rsid w:val="57134F19"/>
    <w:rsid w:val="57181253"/>
    <w:rsid w:val="571B3E06"/>
    <w:rsid w:val="571B5D1A"/>
    <w:rsid w:val="57234708"/>
    <w:rsid w:val="5723EB9A"/>
    <w:rsid w:val="5724EF14"/>
    <w:rsid w:val="57287ED5"/>
    <w:rsid w:val="5730248E"/>
    <w:rsid w:val="573CFA60"/>
    <w:rsid w:val="5742D42D"/>
    <w:rsid w:val="574922A0"/>
    <w:rsid w:val="57494530"/>
    <w:rsid w:val="574D387F"/>
    <w:rsid w:val="57521117"/>
    <w:rsid w:val="57569389"/>
    <w:rsid w:val="576581DA"/>
    <w:rsid w:val="576A521F"/>
    <w:rsid w:val="5775270F"/>
    <w:rsid w:val="57867B2F"/>
    <w:rsid w:val="578A63B2"/>
    <w:rsid w:val="5790BE43"/>
    <w:rsid w:val="57996EFC"/>
    <w:rsid w:val="579C93AB"/>
    <w:rsid w:val="57A0CA45"/>
    <w:rsid w:val="57A6C416"/>
    <w:rsid w:val="57B361E9"/>
    <w:rsid w:val="57B42546"/>
    <w:rsid w:val="57B5E2C9"/>
    <w:rsid w:val="57BB19A4"/>
    <w:rsid w:val="57BD4F1A"/>
    <w:rsid w:val="57DBB06A"/>
    <w:rsid w:val="57DBD564"/>
    <w:rsid w:val="57DE3E01"/>
    <w:rsid w:val="57E33769"/>
    <w:rsid w:val="57E6AE33"/>
    <w:rsid w:val="57FD2F72"/>
    <w:rsid w:val="5802CCD1"/>
    <w:rsid w:val="5808584B"/>
    <w:rsid w:val="5817513F"/>
    <w:rsid w:val="581FB8BF"/>
    <w:rsid w:val="582E2B5D"/>
    <w:rsid w:val="582E42DB"/>
    <w:rsid w:val="5833037E"/>
    <w:rsid w:val="58345B50"/>
    <w:rsid w:val="58420D09"/>
    <w:rsid w:val="58445162"/>
    <w:rsid w:val="58524AD8"/>
    <w:rsid w:val="585D2425"/>
    <w:rsid w:val="585DD2AD"/>
    <w:rsid w:val="586106B4"/>
    <w:rsid w:val="58784EBF"/>
    <w:rsid w:val="58819C88"/>
    <w:rsid w:val="58849ED7"/>
    <w:rsid w:val="588BF653"/>
    <w:rsid w:val="5899F6EE"/>
    <w:rsid w:val="589BAC51"/>
    <w:rsid w:val="589D882B"/>
    <w:rsid w:val="589DE076"/>
    <w:rsid w:val="58A27A43"/>
    <w:rsid w:val="58A8CC9C"/>
    <w:rsid w:val="58AA6F61"/>
    <w:rsid w:val="58AEFB63"/>
    <w:rsid w:val="58B2F478"/>
    <w:rsid w:val="58B33754"/>
    <w:rsid w:val="58B9DC55"/>
    <w:rsid w:val="58BC3B59"/>
    <w:rsid w:val="58C09203"/>
    <w:rsid w:val="58C1902E"/>
    <w:rsid w:val="58C6DD9A"/>
    <w:rsid w:val="58D09336"/>
    <w:rsid w:val="58D12C19"/>
    <w:rsid w:val="58D31A27"/>
    <w:rsid w:val="58E007EA"/>
    <w:rsid w:val="58E16276"/>
    <w:rsid w:val="58F34B6B"/>
    <w:rsid w:val="58FD5F8A"/>
    <w:rsid w:val="5901C2FE"/>
    <w:rsid w:val="5905F2AE"/>
    <w:rsid w:val="590AB8F4"/>
    <w:rsid w:val="590C12DB"/>
    <w:rsid w:val="591BB882"/>
    <w:rsid w:val="592194C7"/>
    <w:rsid w:val="592EA09C"/>
    <w:rsid w:val="5930AC6E"/>
    <w:rsid w:val="59347D16"/>
    <w:rsid w:val="593835E9"/>
    <w:rsid w:val="59433B16"/>
    <w:rsid w:val="594383F4"/>
    <w:rsid w:val="5944AD83"/>
    <w:rsid w:val="594563E3"/>
    <w:rsid w:val="595085F7"/>
    <w:rsid w:val="595A4822"/>
    <w:rsid w:val="596C27BF"/>
    <w:rsid w:val="59787281"/>
    <w:rsid w:val="598A260D"/>
    <w:rsid w:val="598B82A7"/>
    <w:rsid w:val="599478CE"/>
    <w:rsid w:val="5997D313"/>
    <w:rsid w:val="5999C8BA"/>
    <w:rsid w:val="599A90AA"/>
    <w:rsid w:val="599B11EB"/>
    <w:rsid w:val="599DB094"/>
    <w:rsid w:val="59C8E77E"/>
    <w:rsid w:val="59CA5BCA"/>
    <w:rsid w:val="59CB6CAB"/>
    <w:rsid w:val="59CCB755"/>
    <w:rsid w:val="59D24FC0"/>
    <w:rsid w:val="59DA9F4B"/>
    <w:rsid w:val="59DC2667"/>
    <w:rsid w:val="59E12A65"/>
    <w:rsid w:val="59E150FE"/>
    <w:rsid w:val="59E54813"/>
    <w:rsid w:val="59E5EB7E"/>
    <w:rsid w:val="59E740A0"/>
    <w:rsid w:val="59EBA8B9"/>
    <w:rsid w:val="59ED1254"/>
    <w:rsid w:val="59ED99C6"/>
    <w:rsid w:val="59F70BA0"/>
    <w:rsid w:val="59FC9887"/>
    <w:rsid w:val="5A034C92"/>
    <w:rsid w:val="5A0429CE"/>
    <w:rsid w:val="5A05DB97"/>
    <w:rsid w:val="5A0A56F5"/>
    <w:rsid w:val="5A0D8A91"/>
    <w:rsid w:val="5A13513C"/>
    <w:rsid w:val="5A15A56A"/>
    <w:rsid w:val="5A17B48A"/>
    <w:rsid w:val="5A1CEF1D"/>
    <w:rsid w:val="5A1E1930"/>
    <w:rsid w:val="5A1E4576"/>
    <w:rsid w:val="5A226163"/>
    <w:rsid w:val="5A289617"/>
    <w:rsid w:val="5A36C5AB"/>
    <w:rsid w:val="5A37E893"/>
    <w:rsid w:val="5A39B26E"/>
    <w:rsid w:val="5A3E16B0"/>
    <w:rsid w:val="5A45FCF9"/>
    <w:rsid w:val="5A465E75"/>
    <w:rsid w:val="5A47EC31"/>
    <w:rsid w:val="5A5DF7D8"/>
    <w:rsid w:val="5A635350"/>
    <w:rsid w:val="5A6925C7"/>
    <w:rsid w:val="5A69835B"/>
    <w:rsid w:val="5A6C9DCE"/>
    <w:rsid w:val="5A73C15E"/>
    <w:rsid w:val="5A748AEB"/>
    <w:rsid w:val="5A74EDD2"/>
    <w:rsid w:val="5A7D1405"/>
    <w:rsid w:val="5A827D13"/>
    <w:rsid w:val="5A8B16F0"/>
    <w:rsid w:val="5A91A23B"/>
    <w:rsid w:val="5A94EBB9"/>
    <w:rsid w:val="5A9AE32C"/>
    <w:rsid w:val="5A9F25E8"/>
    <w:rsid w:val="5A9FB148"/>
    <w:rsid w:val="5AB423B3"/>
    <w:rsid w:val="5ABF3FF3"/>
    <w:rsid w:val="5AC1AB99"/>
    <w:rsid w:val="5AC58BC0"/>
    <w:rsid w:val="5AC7A599"/>
    <w:rsid w:val="5AD15E27"/>
    <w:rsid w:val="5AD18430"/>
    <w:rsid w:val="5AD19FD3"/>
    <w:rsid w:val="5AD3C92A"/>
    <w:rsid w:val="5AE4B2B9"/>
    <w:rsid w:val="5AF11E77"/>
    <w:rsid w:val="5AF3D1A6"/>
    <w:rsid w:val="5AF88C1A"/>
    <w:rsid w:val="5AFBF626"/>
    <w:rsid w:val="5B00EE82"/>
    <w:rsid w:val="5B04A69D"/>
    <w:rsid w:val="5B0D951E"/>
    <w:rsid w:val="5B0E6323"/>
    <w:rsid w:val="5B124133"/>
    <w:rsid w:val="5B19C40E"/>
    <w:rsid w:val="5B1D7A98"/>
    <w:rsid w:val="5B2A04D3"/>
    <w:rsid w:val="5B2A197C"/>
    <w:rsid w:val="5B2D294A"/>
    <w:rsid w:val="5B42B768"/>
    <w:rsid w:val="5B57874D"/>
    <w:rsid w:val="5B5D65CC"/>
    <w:rsid w:val="5B6320ED"/>
    <w:rsid w:val="5B70AD59"/>
    <w:rsid w:val="5B723E79"/>
    <w:rsid w:val="5B750F7B"/>
    <w:rsid w:val="5B75C1BA"/>
    <w:rsid w:val="5B767314"/>
    <w:rsid w:val="5B77B643"/>
    <w:rsid w:val="5B77C6BA"/>
    <w:rsid w:val="5B7FC42B"/>
    <w:rsid w:val="5B852204"/>
    <w:rsid w:val="5B86C76B"/>
    <w:rsid w:val="5B8C79A2"/>
    <w:rsid w:val="5B93A1CC"/>
    <w:rsid w:val="5B9D58CD"/>
    <w:rsid w:val="5B9DE222"/>
    <w:rsid w:val="5B9E2180"/>
    <w:rsid w:val="5B9E56BE"/>
    <w:rsid w:val="5B9E612B"/>
    <w:rsid w:val="5BA23C61"/>
    <w:rsid w:val="5BAEFE88"/>
    <w:rsid w:val="5BB0BB7B"/>
    <w:rsid w:val="5BBA9972"/>
    <w:rsid w:val="5BBD6610"/>
    <w:rsid w:val="5BC70E0B"/>
    <w:rsid w:val="5BC94001"/>
    <w:rsid w:val="5BD09F83"/>
    <w:rsid w:val="5BD1C262"/>
    <w:rsid w:val="5BD48D15"/>
    <w:rsid w:val="5BD6BF95"/>
    <w:rsid w:val="5BF94095"/>
    <w:rsid w:val="5C05A758"/>
    <w:rsid w:val="5C10581E"/>
    <w:rsid w:val="5C192F3B"/>
    <w:rsid w:val="5C1FB3C3"/>
    <w:rsid w:val="5C20BDED"/>
    <w:rsid w:val="5C26F2FF"/>
    <w:rsid w:val="5C2C9921"/>
    <w:rsid w:val="5C30D8A2"/>
    <w:rsid w:val="5C31607F"/>
    <w:rsid w:val="5C36D54B"/>
    <w:rsid w:val="5C3DE0EB"/>
    <w:rsid w:val="5C3F75F8"/>
    <w:rsid w:val="5C40CB28"/>
    <w:rsid w:val="5C40E6DB"/>
    <w:rsid w:val="5C41F564"/>
    <w:rsid w:val="5C43588B"/>
    <w:rsid w:val="5C478E64"/>
    <w:rsid w:val="5C4A3803"/>
    <w:rsid w:val="5C4AFDA9"/>
    <w:rsid w:val="5C581C4D"/>
    <w:rsid w:val="5C591189"/>
    <w:rsid w:val="5C6A218D"/>
    <w:rsid w:val="5C6D699F"/>
    <w:rsid w:val="5C702B81"/>
    <w:rsid w:val="5C73CC8C"/>
    <w:rsid w:val="5C76458F"/>
    <w:rsid w:val="5C7BBA92"/>
    <w:rsid w:val="5C7BD4DC"/>
    <w:rsid w:val="5C854B60"/>
    <w:rsid w:val="5C9F4FD7"/>
    <w:rsid w:val="5CA92D06"/>
    <w:rsid w:val="5CADB022"/>
    <w:rsid w:val="5CB19D92"/>
    <w:rsid w:val="5CB39D19"/>
    <w:rsid w:val="5CB6D637"/>
    <w:rsid w:val="5CBE09FF"/>
    <w:rsid w:val="5CC0367D"/>
    <w:rsid w:val="5CC217E5"/>
    <w:rsid w:val="5CC8BD93"/>
    <w:rsid w:val="5CCF528F"/>
    <w:rsid w:val="5CD328A3"/>
    <w:rsid w:val="5CD3D4A4"/>
    <w:rsid w:val="5CDEF6CC"/>
    <w:rsid w:val="5CE02825"/>
    <w:rsid w:val="5CE823A2"/>
    <w:rsid w:val="5CEB7A67"/>
    <w:rsid w:val="5CF3E678"/>
    <w:rsid w:val="5CF4B45A"/>
    <w:rsid w:val="5CF8499A"/>
    <w:rsid w:val="5CF98FE8"/>
    <w:rsid w:val="5CFF0188"/>
    <w:rsid w:val="5D00D92D"/>
    <w:rsid w:val="5D06B5D7"/>
    <w:rsid w:val="5D133460"/>
    <w:rsid w:val="5D18F984"/>
    <w:rsid w:val="5D1CF276"/>
    <w:rsid w:val="5D1F6DCA"/>
    <w:rsid w:val="5D29492C"/>
    <w:rsid w:val="5D2CE158"/>
    <w:rsid w:val="5D316CDE"/>
    <w:rsid w:val="5D3326F3"/>
    <w:rsid w:val="5D33B0ED"/>
    <w:rsid w:val="5D360F1D"/>
    <w:rsid w:val="5D43B2E7"/>
    <w:rsid w:val="5D493F10"/>
    <w:rsid w:val="5D4E5153"/>
    <w:rsid w:val="5D4E7001"/>
    <w:rsid w:val="5D509495"/>
    <w:rsid w:val="5D6174E0"/>
    <w:rsid w:val="5D6B7295"/>
    <w:rsid w:val="5D78FA9F"/>
    <w:rsid w:val="5D7ACB1A"/>
    <w:rsid w:val="5D7FA0F6"/>
    <w:rsid w:val="5D86E6C5"/>
    <w:rsid w:val="5D87D096"/>
    <w:rsid w:val="5D8F1BA5"/>
    <w:rsid w:val="5D90665A"/>
    <w:rsid w:val="5D93CC31"/>
    <w:rsid w:val="5D9480BA"/>
    <w:rsid w:val="5D9C3AB2"/>
    <w:rsid w:val="5D9DC863"/>
    <w:rsid w:val="5DA070D7"/>
    <w:rsid w:val="5DA6011D"/>
    <w:rsid w:val="5DA82D0E"/>
    <w:rsid w:val="5DB05548"/>
    <w:rsid w:val="5DB98880"/>
    <w:rsid w:val="5DBD7D5D"/>
    <w:rsid w:val="5DC2A283"/>
    <w:rsid w:val="5DC96C9A"/>
    <w:rsid w:val="5DCB656F"/>
    <w:rsid w:val="5DCFFB76"/>
    <w:rsid w:val="5DE1EEF3"/>
    <w:rsid w:val="5DEE98EC"/>
    <w:rsid w:val="5DF6E3D2"/>
    <w:rsid w:val="5E04B7E6"/>
    <w:rsid w:val="5E077F5D"/>
    <w:rsid w:val="5E0D6526"/>
    <w:rsid w:val="5E11320A"/>
    <w:rsid w:val="5E144C1F"/>
    <w:rsid w:val="5E1DF6A1"/>
    <w:rsid w:val="5E28BB53"/>
    <w:rsid w:val="5E29FE05"/>
    <w:rsid w:val="5E2DECCB"/>
    <w:rsid w:val="5E36D426"/>
    <w:rsid w:val="5E45FD7C"/>
    <w:rsid w:val="5E4DEE25"/>
    <w:rsid w:val="5E503506"/>
    <w:rsid w:val="5E515A0B"/>
    <w:rsid w:val="5E55B560"/>
    <w:rsid w:val="5E57FE86"/>
    <w:rsid w:val="5E6929BB"/>
    <w:rsid w:val="5E6C9B75"/>
    <w:rsid w:val="5E754B1D"/>
    <w:rsid w:val="5E77D394"/>
    <w:rsid w:val="5E7DE9BC"/>
    <w:rsid w:val="5E7F1FCD"/>
    <w:rsid w:val="5E9A902C"/>
    <w:rsid w:val="5EA0625F"/>
    <w:rsid w:val="5EA24F80"/>
    <w:rsid w:val="5EAC749D"/>
    <w:rsid w:val="5EB0E271"/>
    <w:rsid w:val="5EB73F07"/>
    <w:rsid w:val="5EBB2A62"/>
    <w:rsid w:val="5EBCD9E2"/>
    <w:rsid w:val="5EC0C1EB"/>
    <w:rsid w:val="5EC4D844"/>
    <w:rsid w:val="5ED44475"/>
    <w:rsid w:val="5ED514D1"/>
    <w:rsid w:val="5EDD72EA"/>
    <w:rsid w:val="5EF3AE02"/>
    <w:rsid w:val="5EF69B2A"/>
    <w:rsid w:val="5EFDD1A2"/>
    <w:rsid w:val="5F0298B5"/>
    <w:rsid w:val="5F04ACE1"/>
    <w:rsid w:val="5F07FE60"/>
    <w:rsid w:val="5F09B2A4"/>
    <w:rsid w:val="5F14B031"/>
    <w:rsid w:val="5F15A76A"/>
    <w:rsid w:val="5F229630"/>
    <w:rsid w:val="5F2936D1"/>
    <w:rsid w:val="5F3185F2"/>
    <w:rsid w:val="5F374153"/>
    <w:rsid w:val="5F3E7C20"/>
    <w:rsid w:val="5F42C481"/>
    <w:rsid w:val="5F4DC8A8"/>
    <w:rsid w:val="5F599584"/>
    <w:rsid w:val="5F5E45BF"/>
    <w:rsid w:val="5F5E9662"/>
    <w:rsid w:val="5F66C96D"/>
    <w:rsid w:val="5F69062B"/>
    <w:rsid w:val="5F6F93F8"/>
    <w:rsid w:val="5F787287"/>
    <w:rsid w:val="5F8A669A"/>
    <w:rsid w:val="5F8FC299"/>
    <w:rsid w:val="5F927001"/>
    <w:rsid w:val="5F9FBAF8"/>
    <w:rsid w:val="5FB1A5E1"/>
    <w:rsid w:val="5FB1F9B8"/>
    <w:rsid w:val="5FB91B6B"/>
    <w:rsid w:val="5FBB6F30"/>
    <w:rsid w:val="5FBE7A19"/>
    <w:rsid w:val="5FC97AB5"/>
    <w:rsid w:val="5FCB247A"/>
    <w:rsid w:val="5FD8931E"/>
    <w:rsid w:val="5FD92D2B"/>
    <w:rsid w:val="5FDB0C82"/>
    <w:rsid w:val="5FDC2BA7"/>
    <w:rsid w:val="5FF81E10"/>
    <w:rsid w:val="600BB7DE"/>
    <w:rsid w:val="600D05CE"/>
    <w:rsid w:val="600DB3DA"/>
    <w:rsid w:val="60167D59"/>
    <w:rsid w:val="6021D2EB"/>
    <w:rsid w:val="6023B269"/>
    <w:rsid w:val="602A9BFE"/>
    <w:rsid w:val="602F42B4"/>
    <w:rsid w:val="6031E0A3"/>
    <w:rsid w:val="6033F9BD"/>
    <w:rsid w:val="6034D0CB"/>
    <w:rsid w:val="6034E070"/>
    <w:rsid w:val="60379DFB"/>
    <w:rsid w:val="603DBE41"/>
    <w:rsid w:val="6041590F"/>
    <w:rsid w:val="604F4C88"/>
    <w:rsid w:val="604FF0F1"/>
    <w:rsid w:val="6051E84F"/>
    <w:rsid w:val="6061C9F2"/>
    <w:rsid w:val="6062A801"/>
    <w:rsid w:val="606341DF"/>
    <w:rsid w:val="606470FD"/>
    <w:rsid w:val="6064BA6F"/>
    <w:rsid w:val="60688DC2"/>
    <w:rsid w:val="606D627D"/>
    <w:rsid w:val="607E95AD"/>
    <w:rsid w:val="607FC224"/>
    <w:rsid w:val="60863464"/>
    <w:rsid w:val="608E22B5"/>
    <w:rsid w:val="608E3A9E"/>
    <w:rsid w:val="60962A8F"/>
    <w:rsid w:val="609FE6CE"/>
    <w:rsid w:val="60A158B5"/>
    <w:rsid w:val="60A4B2BA"/>
    <w:rsid w:val="60ACA2FA"/>
    <w:rsid w:val="60AE797C"/>
    <w:rsid w:val="60B866F8"/>
    <w:rsid w:val="60B921AB"/>
    <w:rsid w:val="60BA5DF8"/>
    <w:rsid w:val="60C5564C"/>
    <w:rsid w:val="60C939E2"/>
    <w:rsid w:val="60CD563B"/>
    <w:rsid w:val="60CDF570"/>
    <w:rsid w:val="60CFE8DB"/>
    <w:rsid w:val="60D3D889"/>
    <w:rsid w:val="60D6E9CC"/>
    <w:rsid w:val="60D726F0"/>
    <w:rsid w:val="60D8B216"/>
    <w:rsid w:val="60DAE6C6"/>
    <w:rsid w:val="60DE34B0"/>
    <w:rsid w:val="60E36727"/>
    <w:rsid w:val="60E7735A"/>
    <w:rsid w:val="60EBC173"/>
    <w:rsid w:val="60EC400C"/>
    <w:rsid w:val="60FAD327"/>
    <w:rsid w:val="61086AE2"/>
    <w:rsid w:val="6114041D"/>
    <w:rsid w:val="6119A4F1"/>
    <w:rsid w:val="611F4E96"/>
    <w:rsid w:val="61256CC8"/>
    <w:rsid w:val="6132FA2B"/>
    <w:rsid w:val="6135BDC3"/>
    <w:rsid w:val="613A81B6"/>
    <w:rsid w:val="613BAE5E"/>
    <w:rsid w:val="61451731"/>
    <w:rsid w:val="6148D7BC"/>
    <w:rsid w:val="614C4F04"/>
    <w:rsid w:val="614C6343"/>
    <w:rsid w:val="615C0DD1"/>
    <w:rsid w:val="61659EAD"/>
    <w:rsid w:val="616AE458"/>
    <w:rsid w:val="61766E67"/>
    <w:rsid w:val="617DFD45"/>
    <w:rsid w:val="6180A2BB"/>
    <w:rsid w:val="6181C4CC"/>
    <w:rsid w:val="618AF413"/>
    <w:rsid w:val="618D4F68"/>
    <w:rsid w:val="618D82C2"/>
    <w:rsid w:val="6195B8B2"/>
    <w:rsid w:val="61AF6471"/>
    <w:rsid w:val="61BF7DEE"/>
    <w:rsid w:val="61BFF955"/>
    <w:rsid w:val="61C1F59B"/>
    <w:rsid w:val="61C4267F"/>
    <w:rsid w:val="61CDD4BE"/>
    <w:rsid w:val="61D9CF30"/>
    <w:rsid w:val="61DC4890"/>
    <w:rsid w:val="61E137BE"/>
    <w:rsid w:val="61E358C4"/>
    <w:rsid w:val="61E415BF"/>
    <w:rsid w:val="61EA2186"/>
    <w:rsid w:val="61F5DC90"/>
    <w:rsid w:val="61F6CD93"/>
    <w:rsid w:val="61F93CAC"/>
    <w:rsid w:val="61FA3743"/>
    <w:rsid w:val="62033661"/>
    <w:rsid w:val="6219E1DD"/>
    <w:rsid w:val="621F3796"/>
    <w:rsid w:val="62289B75"/>
    <w:rsid w:val="62297546"/>
    <w:rsid w:val="622DD19F"/>
    <w:rsid w:val="622EF9C1"/>
    <w:rsid w:val="6237CCD0"/>
    <w:rsid w:val="624417F2"/>
    <w:rsid w:val="6245CE3D"/>
    <w:rsid w:val="6254E0E5"/>
    <w:rsid w:val="6258626E"/>
    <w:rsid w:val="6262E862"/>
    <w:rsid w:val="626C8012"/>
    <w:rsid w:val="627957E7"/>
    <w:rsid w:val="628C04A3"/>
    <w:rsid w:val="628CB8C4"/>
    <w:rsid w:val="62984A9C"/>
    <w:rsid w:val="629DC3EA"/>
    <w:rsid w:val="62A0593E"/>
    <w:rsid w:val="62A5EB5B"/>
    <w:rsid w:val="62B91854"/>
    <w:rsid w:val="62BDFBE9"/>
    <w:rsid w:val="62C75DFE"/>
    <w:rsid w:val="62CD0FEC"/>
    <w:rsid w:val="62D0E66F"/>
    <w:rsid w:val="62DA4537"/>
    <w:rsid w:val="62DF2E7A"/>
    <w:rsid w:val="62E3B5BC"/>
    <w:rsid w:val="62E6E800"/>
    <w:rsid w:val="62FB446B"/>
    <w:rsid w:val="62FFFB63"/>
    <w:rsid w:val="63054802"/>
    <w:rsid w:val="6308855C"/>
    <w:rsid w:val="630A2551"/>
    <w:rsid w:val="631233C2"/>
    <w:rsid w:val="6319B3B3"/>
    <w:rsid w:val="632EC25C"/>
    <w:rsid w:val="63338269"/>
    <w:rsid w:val="633CE60D"/>
    <w:rsid w:val="634504CC"/>
    <w:rsid w:val="63462083"/>
    <w:rsid w:val="6347BA8E"/>
    <w:rsid w:val="634AD1DD"/>
    <w:rsid w:val="635038CA"/>
    <w:rsid w:val="6351B7EF"/>
    <w:rsid w:val="6351F180"/>
    <w:rsid w:val="6353B552"/>
    <w:rsid w:val="6356069E"/>
    <w:rsid w:val="635A3633"/>
    <w:rsid w:val="635AD9E9"/>
    <w:rsid w:val="635CE59E"/>
    <w:rsid w:val="636061CB"/>
    <w:rsid w:val="6373B781"/>
    <w:rsid w:val="63837103"/>
    <w:rsid w:val="6387E9AE"/>
    <w:rsid w:val="638D34B1"/>
    <w:rsid w:val="638F3892"/>
    <w:rsid w:val="6391ED40"/>
    <w:rsid w:val="6394693A"/>
    <w:rsid w:val="6396A535"/>
    <w:rsid w:val="639773DA"/>
    <w:rsid w:val="639A373C"/>
    <w:rsid w:val="63A16A97"/>
    <w:rsid w:val="63A5BA72"/>
    <w:rsid w:val="63A6C10C"/>
    <w:rsid w:val="63AE49A6"/>
    <w:rsid w:val="63B0F735"/>
    <w:rsid w:val="63B7E73F"/>
    <w:rsid w:val="63BCE02D"/>
    <w:rsid w:val="63C7F379"/>
    <w:rsid w:val="63C85CAA"/>
    <w:rsid w:val="63C86A2F"/>
    <w:rsid w:val="63C9C995"/>
    <w:rsid w:val="63D69D44"/>
    <w:rsid w:val="63DC9243"/>
    <w:rsid w:val="63DE2676"/>
    <w:rsid w:val="63E80F80"/>
    <w:rsid w:val="63E8831E"/>
    <w:rsid w:val="63E9F4F1"/>
    <w:rsid w:val="63ECAE58"/>
    <w:rsid w:val="63EDA836"/>
    <w:rsid w:val="63F2E43C"/>
    <w:rsid w:val="63F79664"/>
    <w:rsid w:val="640E6FA2"/>
    <w:rsid w:val="641327A6"/>
    <w:rsid w:val="641AF3E1"/>
    <w:rsid w:val="641B20A3"/>
    <w:rsid w:val="641B4185"/>
    <w:rsid w:val="64217ED1"/>
    <w:rsid w:val="6426F428"/>
    <w:rsid w:val="6427AEB1"/>
    <w:rsid w:val="642C5D5E"/>
    <w:rsid w:val="64340600"/>
    <w:rsid w:val="643D2E28"/>
    <w:rsid w:val="644813E6"/>
    <w:rsid w:val="64483CB4"/>
    <w:rsid w:val="6454604C"/>
    <w:rsid w:val="64552774"/>
    <w:rsid w:val="6459658B"/>
    <w:rsid w:val="64626C48"/>
    <w:rsid w:val="646880E2"/>
    <w:rsid w:val="64691078"/>
    <w:rsid w:val="64760ED6"/>
    <w:rsid w:val="6484A507"/>
    <w:rsid w:val="6492D68C"/>
    <w:rsid w:val="649CFED3"/>
    <w:rsid w:val="649DB127"/>
    <w:rsid w:val="64A44277"/>
    <w:rsid w:val="64A790B8"/>
    <w:rsid w:val="64A99A66"/>
    <w:rsid w:val="64AB3E33"/>
    <w:rsid w:val="64B25483"/>
    <w:rsid w:val="64B46863"/>
    <w:rsid w:val="64BA6C18"/>
    <w:rsid w:val="64C02101"/>
    <w:rsid w:val="64C39C1A"/>
    <w:rsid w:val="64C8DED1"/>
    <w:rsid w:val="64C939BF"/>
    <w:rsid w:val="64D0E3D7"/>
    <w:rsid w:val="64D25BFB"/>
    <w:rsid w:val="64D50D51"/>
    <w:rsid w:val="64D55C5A"/>
    <w:rsid w:val="64DBFC55"/>
    <w:rsid w:val="64E02211"/>
    <w:rsid w:val="64E0C348"/>
    <w:rsid w:val="64E62A5D"/>
    <w:rsid w:val="64E6E91D"/>
    <w:rsid w:val="64EDA8E8"/>
    <w:rsid w:val="64F81F9C"/>
    <w:rsid w:val="64FC1269"/>
    <w:rsid w:val="650060A3"/>
    <w:rsid w:val="650C07FF"/>
    <w:rsid w:val="65177F0B"/>
    <w:rsid w:val="6531D26F"/>
    <w:rsid w:val="65441B27"/>
    <w:rsid w:val="65445BB9"/>
    <w:rsid w:val="6547AA8B"/>
    <w:rsid w:val="65519F27"/>
    <w:rsid w:val="65573B82"/>
    <w:rsid w:val="65606841"/>
    <w:rsid w:val="6563E5A7"/>
    <w:rsid w:val="65652059"/>
    <w:rsid w:val="656521A8"/>
    <w:rsid w:val="65658DCD"/>
    <w:rsid w:val="656AD90B"/>
    <w:rsid w:val="65807371"/>
    <w:rsid w:val="658D9AFE"/>
    <w:rsid w:val="6590CDDD"/>
    <w:rsid w:val="65912940"/>
    <w:rsid w:val="659B4362"/>
    <w:rsid w:val="65A428D5"/>
    <w:rsid w:val="65A7BC34"/>
    <w:rsid w:val="65ACE557"/>
    <w:rsid w:val="65B02214"/>
    <w:rsid w:val="65B6C9FB"/>
    <w:rsid w:val="65B716C3"/>
    <w:rsid w:val="65B73E16"/>
    <w:rsid w:val="65B9A8D7"/>
    <w:rsid w:val="65D6B25C"/>
    <w:rsid w:val="65D9D00D"/>
    <w:rsid w:val="65FE08E6"/>
    <w:rsid w:val="660208AB"/>
    <w:rsid w:val="660EC713"/>
    <w:rsid w:val="660FEE3C"/>
    <w:rsid w:val="661794E7"/>
    <w:rsid w:val="66194A62"/>
    <w:rsid w:val="6624F6AC"/>
    <w:rsid w:val="662FF756"/>
    <w:rsid w:val="6638924C"/>
    <w:rsid w:val="6639A0DF"/>
    <w:rsid w:val="663C6180"/>
    <w:rsid w:val="66538BDF"/>
    <w:rsid w:val="6655BA3D"/>
    <w:rsid w:val="665D8249"/>
    <w:rsid w:val="66605783"/>
    <w:rsid w:val="666F04EE"/>
    <w:rsid w:val="666FC675"/>
    <w:rsid w:val="667516B0"/>
    <w:rsid w:val="66794FCE"/>
    <w:rsid w:val="667B6BC2"/>
    <w:rsid w:val="6685E6D3"/>
    <w:rsid w:val="6687953E"/>
    <w:rsid w:val="668BEC0F"/>
    <w:rsid w:val="669068C6"/>
    <w:rsid w:val="669BFC18"/>
    <w:rsid w:val="66A84A39"/>
    <w:rsid w:val="66AF5A26"/>
    <w:rsid w:val="66BE0D1A"/>
    <w:rsid w:val="66C33EAF"/>
    <w:rsid w:val="66C3F32A"/>
    <w:rsid w:val="66C9FB41"/>
    <w:rsid w:val="66D13C31"/>
    <w:rsid w:val="66D441F3"/>
    <w:rsid w:val="66D9C108"/>
    <w:rsid w:val="66DB61F1"/>
    <w:rsid w:val="66E2F629"/>
    <w:rsid w:val="66E6456B"/>
    <w:rsid w:val="66EB1059"/>
    <w:rsid w:val="66ECBCC8"/>
    <w:rsid w:val="66F223FC"/>
    <w:rsid w:val="66F3D81D"/>
    <w:rsid w:val="66F4B9FD"/>
    <w:rsid w:val="66FA35E4"/>
    <w:rsid w:val="66FA87AF"/>
    <w:rsid w:val="670FBD06"/>
    <w:rsid w:val="671E243C"/>
    <w:rsid w:val="67247053"/>
    <w:rsid w:val="6724AA6E"/>
    <w:rsid w:val="6740428B"/>
    <w:rsid w:val="67468958"/>
    <w:rsid w:val="67483A61"/>
    <w:rsid w:val="674898E8"/>
    <w:rsid w:val="674F4E8B"/>
    <w:rsid w:val="675C25B8"/>
    <w:rsid w:val="67609EEA"/>
    <w:rsid w:val="6762723E"/>
    <w:rsid w:val="6764CBEB"/>
    <w:rsid w:val="6770ACB9"/>
    <w:rsid w:val="678E0BD7"/>
    <w:rsid w:val="6799E95E"/>
    <w:rsid w:val="679C37C3"/>
    <w:rsid w:val="679FD2D9"/>
    <w:rsid w:val="67C0ACB8"/>
    <w:rsid w:val="67C0B731"/>
    <w:rsid w:val="67CD588D"/>
    <w:rsid w:val="67D371EF"/>
    <w:rsid w:val="67D9E490"/>
    <w:rsid w:val="67DA7502"/>
    <w:rsid w:val="67E37A68"/>
    <w:rsid w:val="67FE43C9"/>
    <w:rsid w:val="68058F63"/>
    <w:rsid w:val="6807A628"/>
    <w:rsid w:val="680E4721"/>
    <w:rsid w:val="680FED2A"/>
    <w:rsid w:val="6811D639"/>
    <w:rsid w:val="6814D08D"/>
    <w:rsid w:val="681CA68D"/>
    <w:rsid w:val="681EE14C"/>
    <w:rsid w:val="6832A22A"/>
    <w:rsid w:val="6837B402"/>
    <w:rsid w:val="68390391"/>
    <w:rsid w:val="68418AFA"/>
    <w:rsid w:val="68549E18"/>
    <w:rsid w:val="68552DF0"/>
    <w:rsid w:val="6858F3D8"/>
    <w:rsid w:val="685B35DB"/>
    <w:rsid w:val="685CFBB8"/>
    <w:rsid w:val="6868AA6B"/>
    <w:rsid w:val="687E8C4E"/>
    <w:rsid w:val="6882F82C"/>
    <w:rsid w:val="6886B4D0"/>
    <w:rsid w:val="688D0783"/>
    <w:rsid w:val="68986FD9"/>
    <w:rsid w:val="689EC377"/>
    <w:rsid w:val="689F227A"/>
    <w:rsid w:val="68A2767F"/>
    <w:rsid w:val="68AADEE5"/>
    <w:rsid w:val="68ACF045"/>
    <w:rsid w:val="68AE218A"/>
    <w:rsid w:val="68C21378"/>
    <w:rsid w:val="68D16316"/>
    <w:rsid w:val="68D7747C"/>
    <w:rsid w:val="68DA0903"/>
    <w:rsid w:val="68E04D85"/>
    <w:rsid w:val="68E4A3A2"/>
    <w:rsid w:val="68ED7792"/>
    <w:rsid w:val="68EDE25E"/>
    <w:rsid w:val="68F257A4"/>
    <w:rsid w:val="68F4F7E5"/>
    <w:rsid w:val="68F7D8F7"/>
    <w:rsid w:val="6901FF3B"/>
    <w:rsid w:val="690E101B"/>
    <w:rsid w:val="690EC9F5"/>
    <w:rsid w:val="6916BBD5"/>
    <w:rsid w:val="691A8ABF"/>
    <w:rsid w:val="69298E03"/>
    <w:rsid w:val="6929C717"/>
    <w:rsid w:val="692FF8F0"/>
    <w:rsid w:val="694521AB"/>
    <w:rsid w:val="694D1E94"/>
    <w:rsid w:val="695A67B8"/>
    <w:rsid w:val="695C18E6"/>
    <w:rsid w:val="6970A2FB"/>
    <w:rsid w:val="697EC1E7"/>
    <w:rsid w:val="697F9D3B"/>
    <w:rsid w:val="698ED9D4"/>
    <w:rsid w:val="6990BD07"/>
    <w:rsid w:val="69916CE5"/>
    <w:rsid w:val="6998F19C"/>
    <w:rsid w:val="69BADF79"/>
    <w:rsid w:val="69BB76BB"/>
    <w:rsid w:val="69BD2EFB"/>
    <w:rsid w:val="69C831E2"/>
    <w:rsid w:val="69CF8720"/>
    <w:rsid w:val="69D94F72"/>
    <w:rsid w:val="69DC62F1"/>
    <w:rsid w:val="69E5B1D5"/>
    <w:rsid w:val="69E74117"/>
    <w:rsid w:val="69EFA538"/>
    <w:rsid w:val="69F80F57"/>
    <w:rsid w:val="6A04B32B"/>
    <w:rsid w:val="6A051C30"/>
    <w:rsid w:val="6A0B6468"/>
    <w:rsid w:val="6A0E506C"/>
    <w:rsid w:val="6A1CEC94"/>
    <w:rsid w:val="6A1EE928"/>
    <w:rsid w:val="6A1EFDF6"/>
    <w:rsid w:val="6A33437D"/>
    <w:rsid w:val="6A376A31"/>
    <w:rsid w:val="6A3B66A2"/>
    <w:rsid w:val="6A43334B"/>
    <w:rsid w:val="6A492F3F"/>
    <w:rsid w:val="6A4B1971"/>
    <w:rsid w:val="6A4BD705"/>
    <w:rsid w:val="6A5106B5"/>
    <w:rsid w:val="6A528506"/>
    <w:rsid w:val="6A59FCCB"/>
    <w:rsid w:val="6A5A758D"/>
    <w:rsid w:val="6A5B7E7A"/>
    <w:rsid w:val="6A6E7EF3"/>
    <w:rsid w:val="6A6E835B"/>
    <w:rsid w:val="6A6F5FE3"/>
    <w:rsid w:val="6A7195BA"/>
    <w:rsid w:val="6A7A8E64"/>
    <w:rsid w:val="6A821BEF"/>
    <w:rsid w:val="6A826757"/>
    <w:rsid w:val="6A85437F"/>
    <w:rsid w:val="6A8CFBD1"/>
    <w:rsid w:val="6A915C3E"/>
    <w:rsid w:val="6AC313E2"/>
    <w:rsid w:val="6AD4B2B7"/>
    <w:rsid w:val="6ADB1632"/>
    <w:rsid w:val="6AEC3B15"/>
    <w:rsid w:val="6AFA2B08"/>
    <w:rsid w:val="6AFAA92B"/>
    <w:rsid w:val="6AFDF065"/>
    <w:rsid w:val="6B04E1AE"/>
    <w:rsid w:val="6B081136"/>
    <w:rsid w:val="6B111AE0"/>
    <w:rsid w:val="6B135C2D"/>
    <w:rsid w:val="6B13976C"/>
    <w:rsid w:val="6B2F9E4B"/>
    <w:rsid w:val="6B362340"/>
    <w:rsid w:val="6B3D0777"/>
    <w:rsid w:val="6B405338"/>
    <w:rsid w:val="6B4BD33D"/>
    <w:rsid w:val="6B4DFED0"/>
    <w:rsid w:val="6B58EE20"/>
    <w:rsid w:val="6B5A783E"/>
    <w:rsid w:val="6B608AC8"/>
    <w:rsid w:val="6B628B92"/>
    <w:rsid w:val="6B6B8F9C"/>
    <w:rsid w:val="6B6BDA09"/>
    <w:rsid w:val="6B6D4A56"/>
    <w:rsid w:val="6B70034D"/>
    <w:rsid w:val="6B700829"/>
    <w:rsid w:val="6B7C322D"/>
    <w:rsid w:val="6B81550C"/>
    <w:rsid w:val="6B8FF532"/>
    <w:rsid w:val="6BA5F7DE"/>
    <w:rsid w:val="6BB79750"/>
    <w:rsid w:val="6BBB09B0"/>
    <w:rsid w:val="6BC6A6F0"/>
    <w:rsid w:val="6BC717A2"/>
    <w:rsid w:val="6BC7298A"/>
    <w:rsid w:val="6BDE4BD0"/>
    <w:rsid w:val="6BF6CB64"/>
    <w:rsid w:val="6C0C1812"/>
    <w:rsid w:val="6C10E13D"/>
    <w:rsid w:val="6C12767A"/>
    <w:rsid w:val="6C17D0D1"/>
    <w:rsid w:val="6C1BFFB9"/>
    <w:rsid w:val="6C26A8F7"/>
    <w:rsid w:val="6C28008D"/>
    <w:rsid w:val="6C38B2AD"/>
    <w:rsid w:val="6C3FE529"/>
    <w:rsid w:val="6C510352"/>
    <w:rsid w:val="6C553548"/>
    <w:rsid w:val="6C583B73"/>
    <w:rsid w:val="6C5DBC15"/>
    <w:rsid w:val="6C62887C"/>
    <w:rsid w:val="6C6E2FA8"/>
    <w:rsid w:val="6C714B02"/>
    <w:rsid w:val="6C7E5480"/>
    <w:rsid w:val="6C80D174"/>
    <w:rsid w:val="6C80EA1E"/>
    <w:rsid w:val="6C82B302"/>
    <w:rsid w:val="6C846663"/>
    <w:rsid w:val="6C8C1E56"/>
    <w:rsid w:val="6C925CC5"/>
    <w:rsid w:val="6C93BC45"/>
    <w:rsid w:val="6CA75FEE"/>
    <w:rsid w:val="6CC05DD6"/>
    <w:rsid w:val="6CC17134"/>
    <w:rsid w:val="6CC18F58"/>
    <w:rsid w:val="6CCC1C0F"/>
    <w:rsid w:val="6CEC7C06"/>
    <w:rsid w:val="6CF1C8D4"/>
    <w:rsid w:val="6CF5ECB7"/>
    <w:rsid w:val="6D03F52C"/>
    <w:rsid w:val="6D258397"/>
    <w:rsid w:val="6D268FA1"/>
    <w:rsid w:val="6D293214"/>
    <w:rsid w:val="6D36F9D0"/>
    <w:rsid w:val="6D37C1C3"/>
    <w:rsid w:val="6D3836E2"/>
    <w:rsid w:val="6D39E0F0"/>
    <w:rsid w:val="6D42FD82"/>
    <w:rsid w:val="6D4B1311"/>
    <w:rsid w:val="6D4DBDAF"/>
    <w:rsid w:val="6D53228E"/>
    <w:rsid w:val="6D556153"/>
    <w:rsid w:val="6D57F36B"/>
    <w:rsid w:val="6D5A63BE"/>
    <w:rsid w:val="6D5B956C"/>
    <w:rsid w:val="6D5D0313"/>
    <w:rsid w:val="6D6EDC2C"/>
    <w:rsid w:val="6D704701"/>
    <w:rsid w:val="6D7122A1"/>
    <w:rsid w:val="6D714DE9"/>
    <w:rsid w:val="6D7C196D"/>
    <w:rsid w:val="6D7D6B7C"/>
    <w:rsid w:val="6D804A86"/>
    <w:rsid w:val="6D811D6E"/>
    <w:rsid w:val="6D8EC21F"/>
    <w:rsid w:val="6D94C22F"/>
    <w:rsid w:val="6D9F2A3C"/>
    <w:rsid w:val="6DB53774"/>
    <w:rsid w:val="6DBB3DE3"/>
    <w:rsid w:val="6DBDD249"/>
    <w:rsid w:val="6DC5A721"/>
    <w:rsid w:val="6DCE7456"/>
    <w:rsid w:val="6DD25216"/>
    <w:rsid w:val="6DDDD32B"/>
    <w:rsid w:val="6DEA516E"/>
    <w:rsid w:val="6DF763FC"/>
    <w:rsid w:val="6E01EF83"/>
    <w:rsid w:val="6E04215C"/>
    <w:rsid w:val="6E080FBD"/>
    <w:rsid w:val="6E0AD107"/>
    <w:rsid w:val="6E0BD623"/>
    <w:rsid w:val="6E0E3ADD"/>
    <w:rsid w:val="6E0F70E1"/>
    <w:rsid w:val="6E190974"/>
    <w:rsid w:val="6E19A9EA"/>
    <w:rsid w:val="6E1C567F"/>
    <w:rsid w:val="6E279B29"/>
    <w:rsid w:val="6E2A14F0"/>
    <w:rsid w:val="6E2F13B4"/>
    <w:rsid w:val="6E33CA22"/>
    <w:rsid w:val="6E35CE33"/>
    <w:rsid w:val="6E369032"/>
    <w:rsid w:val="6E400EFF"/>
    <w:rsid w:val="6E43F13E"/>
    <w:rsid w:val="6E4AAD36"/>
    <w:rsid w:val="6E4C5620"/>
    <w:rsid w:val="6E4C5BB1"/>
    <w:rsid w:val="6E5519C8"/>
    <w:rsid w:val="6E551D02"/>
    <w:rsid w:val="6E5AA38A"/>
    <w:rsid w:val="6E63D213"/>
    <w:rsid w:val="6E6912B9"/>
    <w:rsid w:val="6E6C3B9E"/>
    <w:rsid w:val="6E6F21DA"/>
    <w:rsid w:val="6E71FADB"/>
    <w:rsid w:val="6E732EBE"/>
    <w:rsid w:val="6E761007"/>
    <w:rsid w:val="6E7C080F"/>
    <w:rsid w:val="6E7D03D5"/>
    <w:rsid w:val="6E7D354C"/>
    <w:rsid w:val="6E7E1978"/>
    <w:rsid w:val="6E8178C9"/>
    <w:rsid w:val="6E8258E2"/>
    <w:rsid w:val="6E828101"/>
    <w:rsid w:val="6E893F5A"/>
    <w:rsid w:val="6E8BCF9F"/>
    <w:rsid w:val="6E8CD4A0"/>
    <w:rsid w:val="6E8DA5B0"/>
    <w:rsid w:val="6E924ADD"/>
    <w:rsid w:val="6E9589F8"/>
    <w:rsid w:val="6E98AEB1"/>
    <w:rsid w:val="6E9C168F"/>
    <w:rsid w:val="6EA953D2"/>
    <w:rsid w:val="6EB24B15"/>
    <w:rsid w:val="6EB508E6"/>
    <w:rsid w:val="6EBBFA3E"/>
    <w:rsid w:val="6EC2E7E1"/>
    <w:rsid w:val="6ECAEC23"/>
    <w:rsid w:val="6ED082C8"/>
    <w:rsid w:val="6ED347CB"/>
    <w:rsid w:val="6EDDA8B3"/>
    <w:rsid w:val="6EE2F560"/>
    <w:rsid w:val="6EE78B9F"/>
    <w:rsid w:val="6EF76F21"/>
    <w:rsid w:val="6F00C443"/>
    <w:rsid w:val="6F19A082"/>
    <w:rsid w:val="6F22AE81"/>
    <w:rsid w:val="6F252CDD"/>
    <w:rsid w:val="6F27D7AA"/>
    <w:rsid w:val="6F354CB4"/>
    <w:rsid w:val="6F373246"/>
    <w:rsid w:val="6F3A73C0"/>
    <w:rsid w:val="6F416180"/>
    <w:rsid w:val="6F445282"/>
    <w:rsid w:val="6F47B989"/>
    <w:rsid w:val="6F483F7E"/>
    <w:rsid w:val="6F4C752F"/>
    <w:rsid w:val="6F525A89"/>
    <w:rsid w:val="6F5DDDA9"/>
    <w:rsid w:val="6F69ABC3"/>
    <w:rsid w:val="6F6DF581"/>
    <w:rsid w:val="6F70EC84"/>
    <w:rsid w:val="6F7CE976"/>
    <w:rsid w:val="6F7D46C0"/>
    <w:rsid w:val="6F8B2B4B"/>
    <w:rsid w:val="6F91487C"/>
    <w:rsid w:val="6F948911"/>
    <w:rsid w:val="6F96B59F"/>
    <w:rsid w:val="6F9E9741"/>
    <w:rsid w:val="6FA08944"/>
    <w:rsid w:val="6FA1F79E"/>
    <w:rsid w:val="6FA5DF09"/>
    <w:rsid w:val="6FA6ABC7"/>
    <w:rsid w:val="6FA73D48"/>
    <w:rsid w:val="6FABF9DD"/>
    <w:rsid w:val="6FB702EF"/>
    <w:rsid w:val="6FBD1D6E"/>
    <w:rsid w:val="6FC6EBE1"/>
    <w:rsid w:val="6FCAC7AF"/>
    <w:rsid w:val="6FDA15BA"/>
    <w:rsid w:val="6FE19C8D"/>
    <w:rsid w:val="6FF1A517"/>
    <w:rsid w:val="6FF729F1"/>
    <w:rsid w:val="6FF7D8B7"/>
    <w:rsid w:val="6FF9F235"/>
    <w:rsid w:val="6FFC6BEC"/>
    <w:rsid w:val="7002A0FC"/>
    <w:rsid w:val="7014AA5B"/>
    <w:rsid w:val="701A6423"/>
    <w:rsid w:val="701BC569"/>
    <w:rsid w:val="701CFE19"/>
    <w:rsid w:val="702F55CB"/>
    <w:rsid w:val="70382E56"/>
    <w:rsid w:val="704425CE"/>
    <w:rsid w:val="704C8C59"/>
    <w:rsid w:val="705147BD"/>
    <w:rsid w:val="70534C0E"/>
    <w:rsid w:val="705B8BF5"/>
    <w:rsid w:val="705F238D"/>
    <w:rsid w:val="706060DA"/>
    <w:rsid w:val="70679288"/>
    <w:rsid w:val="7069DAFE"/>
    <w:rsid w:val="7072799A"/>
    <w:rsid w:val="70793BA7"/>
    <w:rsid w:val="70841A25"/>
    <w:rsid w:val="708446D0"/>
    <w:rsid w:val="70844CB8"/>
    <w:rsid w:val="708D8AA2"/>
    <w:rsid w:val="70920A4C"/>
    <w:rsid w:val="70A6A9A9"/>
    <w:rsid w:val="70AA87F8"/>
    <w:rsid w:val="70AC3874"/>
    <w:rsid w:val="70B36C5D"/>
    <w:rsid w:val="70B463F3"/>
    <w:rsid w:val="70B85F4D"/>
    <w:rsid w:val="70DDB186"/>
    <w:rsid w:val="70DFD8FC"/>
    <w:rsid w:val="70E86183"/>
    <w:rsid w:val="70E96D9A"/>
    <w:rsid w:val="70F65D52"/>
    <w:rsid w:val="70FB289F"/>
    <w:rsid w:val="7107EB53"/>
    <w:rsid w:val="710970FA"/>
    <w:rsid w:val="710CFC96"/>
    <w:rsid w:val="710D4101"/>
    <w:rsid w:val="711564A1"/>
    <w:rsid w:val="7118479E"/>
    <w:rsid w:val="7125D44E"/>
    <w:rsid w:val="712A8A4F"/>
    <w:rsid w:val="712B6E6E"/>
    <w:rsid w:val="713B3053"/>
    <w:rsid w:val="7143862C"/>
    <w:rsid w:val="7148B3D8"/>
    <w:rsid w:val="714B45C2"/>
    <w:rsid w:val="714D6872"/>
    <w:rsid w:val="71583938"/>
    <w:rsid w:val="715E2CE7"/>
    <w:rsid w:val="71602B89"/>
    <w:rsid w:val="716D0037"/>
    <w:rsid w:val="7176D0F1"/>
    <w:rsid w:val="7179672C"/>
    <w:rsid w:val="717DDDFB"/>
    <w:rsid w:val="7186BCFF"/>
    <w:rsid w:val="718D4ED4"/>
    <w:rsid w:val="71955B09"/>
    <w:rsid w:val="7196C743"/>
    <w:rsid w:val="7197CBF7"/>
    <w:rsid w:val="719F6BD6"/>
    <w:rsid w:val="71AD1AB6"/>
    <w:rsid w:val="71AE0B72"/>
    <w:rsid w:val="71AE196F"/>
    <w:rsid w:val="71B4BA36"/>
    <w:rsid w:val="71B5D59F"/>
    <w:rsid w:val="71B7C79B"/>
    <w:rsid w:val="71CBB195"/>
    <w:rsid w:val="71CD74D2"/>
    <w:rsid w:val="71D17888"/>
    <w:rsid w:val="71D764BC"/>
    <w:rsid w:val="71DCB971"/>
    <w:rsid w:val="71E45A12"/>
    <w:rsid w:val="71E52B29"/>
    <w:rsid w:val="71E9BF5D"/>
    <w:rsid w:val="71EE100B"/>
    <w:rsid w:val="71F5D2C9"/>
    <w:rsid w:val="71F98534"/>
    <w:rsid w:val="71FEC7DC"/>
    <w:rsid w:val="721C1380"/>
    <w:rsid w:val="721F7524"/>
    <w:rsid w:val="722B512B"/>
    <w:rsid w:val="722D206A"/>
    <w:rsid w:val="722FABBA"/>
    <w:rsid w:val="7234A486"/>
    <w:rsid w:val="724442AC"/>
    <w:rsid w:val="72461501"/>
    <w:rsid w:val="7256865C"/>
    <w:rsid w:val="725B7289"/>
    <w:rsid w:val="725D597B"/>
    <w:rsid w:val="72690FE8"/>
    <w:rsid w:val="726C6807"/>
    <w:rsid w:val="726D32F8"/>
    <w:rsid w:val="727078A8"/>
    <w:rsid w:val="727746DE"/>
    <w:rsid w:val="7280A480"/>
    <w:rsid w:val="72850060"/>
    <w:rsid w:val="7285D7BD"/>
    <w:rsid w:val="7292A7CC"/>
    <w:rsid w:val="729B480D"/>
    <w:rsid w:val="729E7758"/>
    <w:rsid w:val="72A24A4D"/>
    <w:rsid w:val="72A352FE"/>
    <w:rsid w:val="72A62888"/>
    <w:rsid w:val="72AEB3CF"/>
    <w:rsid w:val="72B8A32D"/>
    <w:rsid w:val="72CA7453"/>
    <w:rsid w:val="72DF953B"/>
    <w:rsid w:val="72E0D8DD"/>
    <w:rsid w:val="72E17C36"/>
    <w:rsid w:val="72E4953B"/>
    <w:rsid w:val="72ED2280"/>
    <w:rsid w:val="72F39EA1"/>
    <w:rsid w:val="72FA1222"/>
    <w:rsid w:val="72FAE26E"/>
    <w:rsid w:val="72FAFED1"/>
    <w:rsid w:val="73019EB4"/>
    <w:rsid w:val="73094C4F"/>
    <w:rsid w:val="73112818"/>
    <w:rsid w:val="732203EB"/>
    <w:rsid w:val="73244125"/>
    <w:rsid w:val="7326039D"/>
    <w:rsid w:val="7327E609"/>
    <w:rsid w:val="732DA48A"/>
    <w:rsid w:val="732EFC85"/>
    <w:rsid w:val="7330F2E3"/>
    <w:rsid w:val="733798B4"/>
    <w:rsid w:val="733B2140"/>
    <w:rsid w:val="734A0EFF"/>
    <w:rsid w:val="735BF088"/>
    <w:rsid w:val="7360B282"/>
    <w:rsid w:val="7378867B"/>
    <w:rsid w:val="737D3D36"/>
    <w:rsid w:val="738482BA"/>
    <w:rsid w:val="738C487A"/>
    <w:rsid w:val="73919F70"/>
    <w:rsid w:val="739600B7"/>
    <w:rsid w:val="739DF36E"/>
    <w:rsid w:val="73ACD9CA"/>
    <w:rsid w:val="73B281B3"/>
    <w:rsid w:val="73BB564D"/>
    <w:rsid w:val="73BEEAA8"/>
    <w:rsid w:val="73C3D23B"/>
    <w:rsid w:val="73D36A79"/>
    <w:rsid w:val="73D658C0"/>
    <w:rsid w:val="73DA4D34"/>
    <w:rsid w:val="73DA88B9"/>
    <w:rsid w:val="73E85181"/>
    <w:rsid w:val="73EF489F"/>
    <w:rsid w:val="73F29EFF"/>
    <w:rsid w:val="73F429C6"/>
    <w:rsid w:val="73F4656B"/>
    <w:rsid w:val="7402674B"/>
    <w:rsid w:val="74103556"/>
    <w:rsid w:val="741DED91"/>
    <w:rsid w:val="74206AD8"/>
    <w:rsid w:val="742145EA"/>
    <w:rsid w:val="742DC62F"/>
    <w:rsid w:val="7434E8B7"/>
    <w:rsid w:val="743538FD"/>
    <w:rsid w:val="743CDFBE"/>
    <w:rsid w:val="74451DC3"/>
    <w:rsid w:val="744BF07D"/>
    <w:rsid w:val="7450131F"/>
    <w:rsid w:val="7468B3DE"/>
    <w:rsid w:val="747A45E5"/>
    <w:rsid w:val="7482DDEF"/>
    <w:rsid w:val="7484F1EF"/>
    <w:rsid w:val="74866246"/>
    <w:rsid w:val="748AA1CC"/>
    <w:rsid w:val="74984EA4"/>
    <w:rsid w:val="749861B6"/>
    <w:rsid w:val="74A2919B"/>
    <w:rsid w:val="74A3C302"/>
    <w:rsid w:val="74AF8167"/>
    <w:rsid w:val="74C3B3B8"/>
    <w:rsid w:val="74C859FA"/>
    <w:rsid w:val="74CAAED1"/>
    <w:rsid w:val="74D2436C"/>
    <w:rsid w:val="74E189BD"/>
    <w:rsid w:val="74E4ACB2"/>
    <w:rsid w:val="74EBB31F"/>
    <w:rsid w:val="74F304FA"/>
    <w:rsid w:val="74F5860B"/>
    <w:rsid w:val="74F9EA1A"/>
    <w:rsid w:val="74FCB0E3"/>
    <w:rsid w:val="74FF1201"/>
    <w:rsid w:val="7504E393"/>
    <w:rsid w:val="75051413"/>
    <w:rsid w:val="7508AFD2"/>
    <w:rsid w:val="750F98FA"/>
    <w:rsid w:val="75136626"/>
    <w:rsid w:val="7519CEC5"/>
    <w:rsid w:val="751AC431"/>
    <w:rsid w:val="751FB651"/>
    <w:rsid w:val="7527BD80"/>
    <w:rsid w:val="7529FBD4"/>
    <w:rsid w:val="7531D4F9"/>
    <w:rsid w:val="75391598"/>
    <w:rsid w:val="753C5281"/>
    <w:rsid w:val="753D024E"/>
    <w:rsid w:val="7541187E"/>
    <w:rsid w:val="754EC314"/>
    <w:rsid w:val="75508B36"/>
    <w:rsid w:val="7554C5A5"/>
    <w:rsid w:val="7559F422"/>
    <w:rsid w:val="755D7395"/>
    <w:rsid w:val="7560DDED"/>
    <w:rsid w:val="75648BC2"/>
    <w:rsid w:val="756C91B1"/>
    <w:rsid w:val="7573DF7A"/>
    <w:rsid w:val="7574F7A3"/>
    <w:rsid w:val="757A66FD"/>
    <w:rsid w:val="757FF386"/>
    <w:rsid w:val="758343B1"/>
    <w:rsid w:val="75855BAD"/>
    <w:rsid w:val="7586203B"/>
    <w:rsid w:val="758BEABD"/>
    <w:rsid w:val="758EDACA"/>
    <w:rsid w:val="7591F612"/>
    <w:rsid w:val="7595E4E8"/>
    <w:rsid w:val="75969367"/>
    <w:rsid w:val="759C7429"/>
    <w:rsid w:val="75A32CC3"/>
    <w:rsid w:val="75A6AA39"/>
    <w:rsid w:val="75A90D98"/>
    <w:rsid w:val="75B82A77"/>
    <w:rsid w:val="75BF911E"/>
    <w:rsid w:val="75C05D34"/>
    <w:rsid w:val="75C2ED08"/>
    <w:rsid w:val="75C5A63A"/>
    <w:rsid w:val="75D3774B"/>
    <w:rsid w:val="75D939BD"/>
    <w:rsid w:val="75DA3A05"/>
    <w:rsid w:val="75DA8B93"/>
    <w:rsid w:val="75E04AAF"/>
    <w:rsid w:val="75E07A88"/>
    <w:rsid w:val="75F2EDED"/>
    <w:rsid w:val="75F33092"/>
    <w:rsid w:val="76078E0A"/>
    <w:rsid w:val="76082B20"/>
    <w:rsid w:val="7617892D"/>
    <w:rsid w:val="761BDC00"/>
    <w:rsid w:val="761F065F"/>
    <w:rsid w:val="761F4143"/>
    <w:rsid w:val="763503FA"/>
    <w:rsid w:val="7635F43C"/>
    <w:rsid w:val="76369260"/>
    <w:rsid w:val="763AC43D"/>
    <w:rsid w:val="763B7E89"/>
    <w:rsid w:val="763BD933"/>
    <w:rsid w:val="7641F634"/>
    <w:rsid w:val="764617AA"/>
    <w:rsid w:val="7648A7C3"/>
    <w:rsid w:val="764AC901"/>
    <w:rsid w:val="76504B02"/>
    <w:rsid w:val="76505481"/>
    <w:rsid w:val="7656A1C1"/>
    <w:rsid w:val="7658DF91"/>
    <w:rsid w:val="7661D275"/>
    <w:rsid w:val="7663671A"/>
    <w:rsid w:val="76666EC3"/>
    <w:rsid w:val="766939F0"/>
    <w:rsid w:val="766A9171"/>
    <w:rsid w:val="766EB838"/>
    <w:rsid w:val="7670986D"/>
    <w:rsid w:val="767BF80A"/>
    <w:rsid w:val="767D7B42"/>
    <w:rsid w:val="7681F58E"/>
    <w:rsid w:val="76823D8A"/>
    <w:rsid w:val="768ED2DF"/>
    <w:rsid w:val="76959146"/>
    <w:rsid w:val="769AA6B2"/>
    <w:rsid w:val="76A26920"/>
    <w:rsid w:val="76A7CF70"/>
    <w:rsid w:val="76A92788"/>
    <w:rsid w:val="76AB23E1"/>
    <w:rsid w:val="76AFC136"/>
    <w:rsid w:val="76BBDB55"/>
    <w:rsid w:val="76BC05F6"/>
    <w:rsid w:val="76BC9534"/>
    <w:rsid w:val="76BE7E4B"/>
    <w:rsid w:val="76C3F196"/>
    <w:rsid w:val="76CF03CD"/>
    <w:rsid w:val="76D49E08"/>
    <w:rsid w:val="76DBB295"/>
    <w:rsid w:val="76E1CCCD"/>
    <w:rsid w:val="76EF62CD"/>
    <w:rsid w:val="7701F10B"/>
    <w:rsid w:val="7708652E"/>
    <w:rsid w:val="771BCDD1"/>
    <w:rsid w:val="771BE585"/>
    <w:rsid w:val="7721B805"/>
    <w:rsid w:val="77235F94"/>
    <w:rsid w:val="772C1541"/>
    <w:rsid w:val="772F62BF"/>
    <w:rsid w:val="773071D3"/>
    <w:rsid w:val="7732ABD0"/>
    <w:rsid w:val="773E8ACC"/>
    <w:rsid w:val="77427299"/>
    <w:rsid w:val="774B39B5"/>
    <w:rsid w:val="774FBEA1"/>
    <w:rsid w:val="7756F4F4"/>
    <w:rsid w:val="7764A25A"/>
    <w:rsid w:val="7768BAF7"/>
    <w:rsid w:val="77736B3F"/>
    <w:rsid w:val="77779E02"/>
    <w:rsid w:val="77788603"/>
    <w:rsid w:val="777BCF0C"/>
    <w:rsid w:val="777BF40F"/>
    <w:rsid w:val="777EB565"/>
    <w:rsid w:val="77804702"/>
    <w:rsid w:val="7780A6BE"/>
    <w:rsid w:val="77888A89"/>
    <w:rsid w:val="778F5D43"/>
    <w:rsid w:val="779611DA"/>
    <w:rsid w:val="77981324"/>
    <w:rsid w:val="779832BD"/>
    <w:rsid w:val="779C30AA"/>
    <w:rsid w:val="779C5015"/>
    <w:rsid w:val="77B67FA1"/>
    <w:rsid w:val="77BD36BC"/>
    <w:rsid w:val="77CDD34C"/>
    <w:rsid w:val="77E7F1A9"/>
    <w:rsid w:val="77EFBB48"/>
    <w:rsid w:val="77EFCFD1"/>
    <w:rsid w:val="77F5887D"/>
    <w:rsid w:val="77F8A0D0"/>
    <w:rsid w:val="780C2883"/>
    <w:rsid w:val="780E346F"/>
    <w:rsid w:val="7810B7E1"/>
    <w:rsid w:val="7815BF9B"/>
    <w:rsid w:val="7827661D"/>
    <w:rsid w:val="7827C333"/>
    <w:rsid w:val="782DD1E5"/>
    <w:rsid w:val="782F4CF6"/>
    <w:rsid w:val="78331629"/>
    <w:rsid w:val="7837A4B3"/>
    <w:rsid w:val="7838EAA2"/>
    <w:rsid w:val="78396EAD"/>
    <w:rsid w:val="784952F7"/>
    <w:rsid w:val="784F3324"/>
    <w:rsid w:val="786A7DD5"/>
    <w:rsid w:val="786E487E"/>
    <w:rsid w:val="78727197"/>
    <w:rsid w:val="787BB670"/>
    <w:rsid w:val="787CCA68"/>
    <w:rsid w:val="78835916"/>
    <w:rsid w:val="7885F666"/>
    <w:rsid w:val="78891F5B"/>
    <w:rsid w:val="788F6517"/>
    <w:rsid w:val="78942D20"/>
    <w:rsid w:val="78994609"/>
    <w:rsid w:val="78A572B6"/>
    <w:rsid w:val="78A7C64D"/>
    <w:rsid w:val="78AD1101"/>
    <w:rsid w:val="78AE2A93"/>
    <w:rsid w:val="78AF421E"/>
    <w:rsid w:val="78C18E64"/>
    <w:rsid w:val="78C790C5"/>
    <w:rsid w:val="78CAA2C8"/>
    <w:rsid w:val="78CF343A"/>
    <w:rsid w:val="78D282C0"/>
    <w:rsid w:val="78E04169"/>
    <w:rsid w:val="78E3FDCC"/>
    <w:rsid w:val="78E4C41A"/>
    <w:rsid w:val="78F15A76"/>
    <w:rsid w:val="78F1EB09"/>
    <w:rsid w:val="78F40960"/>
    <w:rsid w:val="78FB1012"/>
    <w:rsid w:val="7904B625"/>
    <w:rsid w:val="79066494"/>
    <w:rsid w:val="790BE8A6"/>
    <w:rsid w:val="790F272A"/>
    <w:rsid w:val="791EDD70"/>
    <w:rsid w:val="792304F8"/>
    <w:rsid w:val="792AE03D"/>
    <w:rsid w:val="792CC965"/>
    <w:rsid w:val="792EA55B"/>
    <w:rsid w:val="7932F783"/>
    <w:rsid w:val="79338D38"/>
    <w:rsid w:val="79386F5E"/>
    <w:rsid w:val="7939971E"/>
    <w:rsid w:val="793E8D7D"/>
    <w:rsid w:val="7940A309"/>
    <w:rsid w:val="7948AC86"/>
    <w:rsid w:val="79491C95"/>
    <w:rsid w:val="794FF894"/>
    <w:rsid w:val="7961BD58"/>
    <w:rsid w:val="7964B7B2"/>
    <w:rsid w:val="796B488E"/>
    <w:rsid w:val="7970BBF8"/>
    <w:rsid w:val="7977A90C"/>
    <w:rsid w:val="79794C36"/>
    <w:rsid w:val="7989FF8F"/>
    <w:rsid w:val="798EB3FF"/>
    <w:rsid w:val="7991F79B"/>
    <w:rsid w:val="79941DAD"/>
    <w:rsid w:val="79997A2E"/>
    <w:rsid w:val="799BF6CA"/>
    <w:rsid w:val="79B24A6D"/>
    <w:rsid w:val="79B6DF1A"/>
    <w:rsid w:val="79B924E5"/>
    <w:rsid w:val="79CBB447"/>
    <w:rsid w:val="79D3C146"/>
    <w:rsid w:val="79D989C0"/>
    <w:rsid w:val="79DFE8B6"/>
    <w:rsid w:val="79E8FD46"/>
    <w:rsid w:val="79F0AB88"/>
    <w:rsid w:val="79F7A902"/>
    <w:rsid w:val="79F8D8D7"/>
    <w:rsid w:val="79FA8FD2"/>
    <w:rsid w:val="79FE73B0"/>
    <w:rsid w:val="7A072197"/>
    <w:rsid w:val="7A1E6FE5"/>
    <w:rsid w:val="7A2DE478"/>
    <w:rsid w:val="7A3E8D08"/>
    <w:rsid w:val="7A42B750"/>
    <w:rsid w:val="7A4B7F72"/>
    <w:rsid w:val="7A507D41"/>
    <w:rsid w:val="7A5AF711"/>
    <w:rsid w:val="7A5FC48E"/>
    <w:rsid w:val="7A609AB2"/>
    <w:rsid w:val="7A63043A"/>
    <w:rsid w:val="7A63E920"/>
    <w:rsid w:val="7A63F9A8"/>
    <w:rsid w:val="7A65CAD2"/>
    <w:rsid w:val="7A73E3A2"/>
    <w:rsid w:val="7A7C03AC"/>
    <w:rsid w:val="7A83BEB5"/>
    <w:rsid w:val="7A83EB14"/>
    <w:rsid w:val="7A843C06"/>
    <w:rsid w:val="7A859D89"/>
    <w:rsid w:val="7A87B6CA"/>
    <w:rsid w:val="7A97D75D"/>
    <w:rsid w:val="7A98241A"/>
    <w:rsid w:val="7AA33689"/>
    <w:rsid w:val="7ABFC14F"/>
    <w:rsid w:val="7AD3E058"/>
    <w:rsid w:val="7ADBB527"/>
    <w:rsid w:val="7AE11F87"/>
    <w:rsid w:val="7AE8C069"/>
    <w:rsid w:val="7AEA79CC"/>
    <w:rsid w:val="7AEDF61D"/>
    <w:rsid w:val="7AF073CD"/>
    <w:rsid w:val="7AFF7F6E"/>
    <w:rsid w:val="7B035A75"/>
    <w:rsid w:val="7B1C7619"/>
    <w:rsid w:val="7B1DCCBA"/>
    <w:rsid w:val="7B288096"/>
    <w:rsid w:val="7B2AD9D1"/>
    <w:rsid w:val="7B484613"/>
    <w:rsid w:val="7B4F43B6"/>
    <w:rsid w:val="7B4F9C97"/>
    <w:rsid w:val="7B548DB6"/>
    <w:rsid w:val="7B549CBE"/>
    <w:rsid w:val="7B6B7CE8"/>
    <w:rsid w:val="7B6C7F65"/>
    <w:rsid w:val="7B6CCB98"/>
    <w:rsid w:val="7B707EFE"/>
    <w:rsid w:val="7B70D17C"/>
    <w:rsid w:val="7B7131E9"/>
    <w:rsid w:val="7B71362C"/>
    <w:rsid w:val="7B7635D1"/>
    <w:rsid w:val="7B88D4B9"/>
    <w:rsid w:val="7B89E2AA"/>
    <w:rsid w:val="7B926FFF"/>
    <w:rsid w:val="7B955989"/>
    <w:rsid w:val="7B975267"/>
    <w:rsid w:val="7B98AB7B"/>
    <w:rsid w:val="7B9F8F85"/>
    <w:rsid w:val="7BA071E7"/>
    <w:rsid w:val="7BA1065C"/>
    <w:rsid w:val="7BB606F2"/>
    <w:rsid w:val="7BBE4F2D"/>
    <w:rsid w:val="7BD01563"/>
    <w:rsid w:val="7BD1E433"/>
    <w:rsid w:val="7BD5FD52"/>
    <w:rsid w:val="7BD65845"/>
    <w:rsid w:val="7BDD067E"/>
    <w:rsid w:val="7C025859"/>
    <w:rsid w:val="7C0B41FB"/>
    <w:rsid w:val="7C15B255"/>
    <w:rsid w:val="7C24CE7C"/>
    <w:rsid w:val="7C2A5033"/>
    <w:rsid w:val="7C2CB2F9"/>
    <w:rsid w:val="7C2CCF4D"/>
    <w:rsid w:val="7C2F9325"/>
    <w:rsid w:val="7C30604C"/>
    <w:rsid w:val="7C369D0D"/>
    <w:rsid w:val="7C3D7D5D"/>
    <w:rsid w:val="7C4B5A96"/>
    <w:rsid w:val="7C506E84"/>
    <w:rsid w:val="7C514742"/>
    <w:rsid w:val="7C534ECE"/>
    <w:rsid w:val="7C5A2182"/>
    <w:rsid w:val="7C66CB8B"/>
    <w:rsid w:val="7C68BB99"/>
    <w:rsid w:val="7C771BC2"/>
    <w:rsid w:val="7C7D3F82"/>
    <w:rsid w:val="7C811345"/>
    <w:rsid w:val="7C836D08"/>
    <w:rsid w:val="7C922202"/>
    <w:rsid w:val="7C926BEE"/>
    <w:rsid w:val="7C94893E"/>
    <w:rsid w:val="7C9A3CE2"/>
    <w:rsid w:val="7C9ACFB0"/>
    <w:rsid w:val="7C9F8053"/>
    <w:rsid w:val="7CA05368"/>
    <w:rsid w:val="7CA229D7"/>
    <w:rsid w:val="7CC18B0A"/>
    <w:rsid w:val="7CC30E11"/>
    <w:rsid w:val="7CC4740B"/>
    <w:rsid w:val="7CCA8C16"/>
    <w:rsid w:val="7CCE5985"/>
    <w:rsid w:val="7CD15484"/>
    <w:rsid w:val="7CD39D4F"/>
    <w:rsid w:val="7CD3A3AE"/>
    <w:rsid w:val="7CE17454"/>
    <w:rsid w:val="7CE2C75D"/>
    <w:rsid w:val="7CEB8029"/>
    <w:rsid w:val="7CF778BD"/>
    <w:rsid w:val="7CF8EA29"/>
    <w:rsid w:val="7D0566DA"/>
    <w:rsid w:val="7D0BF804"/>
    <w:rsid w:val="7D0E8F8B"/>
    <w:rsid w:val="7D0EA0D5"/>
    <w:rsid w:val="7D2437F0"/>
    <w:rsid w:val="7D2687C2"/>
    <w:rsid w:val="7D2B3574"/>
    <w:rsid w:val="7D2CB862"/>
    <w:rsid w:val="7D2FF24C"/>
    <w:rsid w:val="7D32C713"/>
    <w:rsid w:val="7D3AC814"/>
    <w:rsid w:val="7D3F288B"/>
    <w:rsid w:val="7D3FC226"/>
    <w:rsid w:val="7D401472"/>
    <w:rsid w:val="7D4844D5"/>
    <w:rsid w:val="7D4A6A89"/>
    <w:rsid w:val="7D4B222D"/>
    <w:rsid w:val="7D52DDF1"/>
    <w:rsid w:val="7D52E0A8"/>
    <w:rsid w:val="7D537CEC"/>
    <w:rsid w:val="7D5C91ED"/>
    <w:rsid w:val="7D629854"/>
    <w:rsid w:val="7D734751"/>
    <w:rsid w:val="7D734948"/>
    <w:rsid w:val="7D75F601"/>
    <w:rsid w:val="7D79CF4D"/>
    <w:rsid w:val="7D864127"/>
    <w:rsid w:val="7D8FB921"/>
    <w:rsid w:val="7D8FDB66"/>
    <w:rsid w:val="7D9565BB"/>
    <w:rsid w:val="7D97F2FE"/>
    <w:rsid w:val="7D9AD165"/>
    <w:rsid w:val="7DA1712E"/>
    <w:rsid w:val="7DA4313F"/>
    <w:rsid w:val="7DB214AC"/>
    <w:rsid w:val="7DB4DD82"/>
    <w:rsid w:val="7DB94CCA"/>
    <w:rsid w:val="7DCD9309"/>
    <w:rsid w:val="7DCE3C60"/>
    <w:rsid w:val="7DCFAACC"/>
    <w:rsid w:val="7DDBEB6F"/>
    <w:rsid w:val="7DDD4F2E"/>
    <w:rsid w:val="7DE01FB3"/>
    <w:rsid w:val="7DE2B29D"/>
    <w:rsid w:val="7DE51EFE"/>
    <w:rsid w:val="7DF69C40"/>
    <w:rsid w:val="7DFAE7A8"/>
    <w:rsid w:val="7E07BD40"/>
    <w:rsid w:val="7E138EFE"/>
    <w:rsid w:val="7E13CF37"/>
    <w:rsid w:val="7E20433D"/>
    <w:rsid w:val="7E2BF9B7"/>
    <w:rsid w:val="7E2CB0B0"/>
    <w:rsid w:val="7E2D9DF2"/>
    <w:rsid w:val="7E390224"/>
    <w:rsid w:val="7E45A892"/>
    <w:rsid w:val="7E45FF29"/>
    <w:rsid w:val="7E663A5F"/>
    <w:rsid w:val="7E689D47"/>
    <w:rsid w:val="7E696EC3"/>
    <w:rsid w:val="7E6C1DC1"/>
    <w:rsid w:val="7E7598CE"/>
    <w:rsid w:val="7E857AE9"/>
    <w:rsid w:val="7E8BA9E7"/>
    <w:rsid w:val="7E8CA501"/>
    <w:rsid w:val="7E8E5658"/>
    <w:rsid w:val="7E913DC8"/>
    <w:rsid w:val="7E9BA519"/>
    <w:rsid w:val="7EA42053"/>
    <w:rsid w:val="7EA79C0F"/>
    <w:rsid w:val="7EA9C788"/>
    <w:rsid w:val="7EADB483"/>
    <w:rsid w:val="7EB14A3C"/>
    <w:rsid w:val="7EB26416"/>
    <w:rsid w:val="7EB27CCE"/>
    <w:rsid w:val="7EB61C46"/>
    <w:rsid w:val="7EBA342D"/>
    <w:rsid w:val="7EBD1BAA"/>
    <w:rsid w:val="7EBF2453"/>
    <w:rsid w:val="7ECA6BA4"/>
    <w:rsid w:val="7ECDB563"/>
    <w:rsid w:val="7ECE220B"/>
    <w:rsid w:val="7ED6B670"/>
    <w:rsid w:val="7EDCB7B8"/>
    <w:rsid w:val="7EDCC825"/>
    <w:rsid w:val="7EE79C70"/>
    <w:rsid w:val="7EE94EFA"/>
    <w:rsid w:val="7EFD9F7F"/>
    <w:rsid w:val="7F088DE4"/>
    <w:rsid w:val="7F16F277"/>
    <w:rsid w:val="7F1B2DCE"/>
    <w:rsid w:val="7F1EE160"/>
    <w:rsid w:val="7F22251E"/>
    <w:rsid w:val="7F247712"/>
    <w:rsid w:val="7F24F7A0"/>
    <w:rsid w:val="7F266167"/>
    <w:rsid w:val="7F26F774"/>
    <w:rsid w:val="7F2AC3F3"/>
    <w:rsid w:val="7F2B175E"/>
    <w:rsid w:val="7F34A5B0"/>
    <w:rsid w:val="7F3A46E0"/>
    <w:rsid w:val="7F3C8C89"/>
    <w:rsid w:val="7F3EAE76"/>
    <w:rsid w:val="7F494996"/>
    <w:rsid w:val="7F541C30"/>
    <w:rsid w:val="7F5C70EA"/>
    <w:rsid w:val="7F5F5493"/>
    <w:rsid w:val="7F61E52E"/>
    <w:rsid w:val="7F667814"/>
    <w:rsid w:val="7F69ED14"/>
    <w:rsid w:val="7F6AC995"/>
    <w:rsid w:val="7F790DC9"/>
    <w:rsid w:val="7F79F0DF"/>
    <w:rsid w:val="7F7CE822"/>
    <w:rsid w:val="7F7FE57D"/>
    <w:rsid w:val="7F821CEC"/>
    <w:rsid w:val="7F829452"/>
    <w:rsid w:val="7F88D340"/>
    <w:rsid w:val="7F953E66"/>
    <w:rsid w:val="7F959764"/>
    <w:rsid w:val="7F9661D2"/>
    <w:rsid w:val="7F96940F"/>
    <w:rsid w:val="7F9D1254"/>
    <w:rsid w:val="7FB0AE51"/>
    <w:rsid w:val="7FB2B3C8"/>
    <w:rsid w:val="7FB4E121"/>
    <w:rsid w:val="7FB59312"/>
    <w:rsid w:val="7FBFAAC4"/>
    <w:rsid w:val="7FC5BAC2"/>
    <w:rsid w:val="7FD765EC"/>
    <w:rsid w:val="7FDB3DB3"/>
    <w:rsid w:val="7FDB3EB4"/>
    <w:rsid w:val="7FE575B0"/>
    <w:rsid w:val="7FF95A44"/>
    <w:rsid w:val="7FFCE3D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87C0E9C"/>
  <w15:chartTrackingRefBased/>
  <w15:docId w15:val="{50850ECE-6788-47B3-8B9A-D27572A14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41115"/>
  </w:style>
  <w:style w:type="paragraph" w:styleId="Ttulo1">
    <w:name w:val="heading 1"/>
    <w:basedOn w:val="Normal"/>
    <w:next w:val="Normal"/>
    <w:uiPriority w:val="9"/>
    <w:qFormat/>
    <w:rsid w:val="1A0801B9"/>
    <w:pPr>
      <w:keepNext/>
      <w:keepLines/>
      <w:spacing w:before="360" w:after="80"/>
      <w:outlineLvl w:val="0"/>
    </w:pPr>
    <w:rPr>
      <w:rFonts w:asciiTheme="majorHAnsi" w:hAnsiTheme="majorHAnsi" w:eastAsiaTheme="minorEastAsia" w:cstheme="majorEastAsia"/>
      <w:color w:val="2E74B5" w:themeColor="accent1" w:themeShade="BF"/>
      <w:sz w:val="40"/>
      <w:szCs w:val="40"/>
    </w:rPr>
  </w:style>
  <w:style w:type="paragraph" w:styleId="Ttulo2">
    <w:name w:val="heading 2"/>
    <w:basedOn w:val="Normal"/>
    <w:next w:val="Normal"/>
    <w:uiPriority w:val="9"/>
    <w:unhideWhenUsed/>
    <w:qFormat/>
    <w:rsid w:val="1A0801B9"/>
    <w:pPr>
      <w:keepNext/>
      <w:keepLines/>
      <w:spacing w:before="160" w:after="80"/>
      <w:outlineLvl w:val="1"/>
    </w:pPr>
    <w:rPr>
      <w:rFonts w:asciiTheme="majorHAnsi" w:hAnsiTheme="majorHAnsi" w:eastAsiaTheme="minorEastAsia" w:cstheme="majorEastAsia"/>
      <w:color w:val="2E74B5" w:themeColor="accent1" w:themeShade="BF"/>
      <w:sz w:val="32"/>
      <w:szCs w:val="32"/>
    </w:rPr>
  </w:style>
  <w:style w:type="paragraph" w:styleId="Ttulo3">
    <w:name w:val="heading 3"/>
    <w:basedOn w:val="Normal"/>
    <w:next w:val="Normal"/>
    <w:uiPriority w:val="9"/>
    <w:unhideWhenUsed/>
    <w:qFormat/>
    <w:rsid w:val="1A0801B9"/>
    <w:pPr>
      <w:keepNext/>
      <w:keepLines/>
      <w:spacing w:before="160" w:after="80"/>
      <w:outlineLvl w:val="2"/>
    </w:pPr>
    <w:rPr>
      <w:rFonts w:eastAsiaTheme="minorEastAsia" w:cstheme="majorEastAsia"/>
      <w:color w:val="2E74B5" w:themeColor="accent1" w:themeShade="BF"/>
      <w:sz w:val="28"/>
      <w:szCs w:val="28"/>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Prrafodelista">
    <w:name w:val="List Paragraph"/>
    <w:basedOn w:val="Normal"/>
    <w:uiPriority w:val="34"/>
    <w:qFormat/>
    <w:rsid w:val="00C95D69"/>
    <w:pPr>
      <w:ind w:left="720"/>
      <w:contextualSpacing/>
    </w:pPr>
  </w:style>
  <w:style w:type="paragraph" w:styleId="Textonotapie">
    <w:name w:val="footnote text"/>
    <w:basedOn w:val="Normal"/>
    <w:link w:val="TextonotapieCar"/>
    <w:uiPriority w:val="99"/>
    <w:semiHidden/>
    <w:unhideWhenUsed/>
    <w:rsid w:val="00627F17"/>
    <w:pPr>
      <w:spacing w:after="0" w:line="240" w:lineRule="auto"/>
    </w:pPr>
    <w:rPr>
      <w:sz w:val="20"/>
      <w:szCs w:val="20"/>
    </w:rPr>
  </w:style>
  <w:style w:type="character" w:styleId="TextonotapieCar" w:customStyle="1">
    <w:name w:val="Texto nota pie Car"/>
    <w:basedOn w:val="Fuentedeprrafopredeter"/>
    <w:link w:val="Textonotapie"/>
    <w:uiPriority w:val="99"/>
    <w:semiHidden/>
    <w:rsid w:val="00627F17"/>
    <w:rPr>
      <w:sz w:val="20"/>
      <w:szCs w:val="20"/>
    </w:rPr>
  </w:style>
  <w:style w:type="character" w:styleId="Refdenotaalpie">
    <w:name w:val="footnote reference"/>
    <w:basedOn w:val="Fuentedeprrafopredeter"/>
    <w:uiPriority w:val="99"/>
    <w:semiHidden/>
    <w:unhideWhenUsed/>
    <w:rsid w:val="00627F17"/>
    <w:rPr>
      <w:vertAlign w:val="superscript"/>
    </w:rPr>
  </w:style>
  <w:style w:type="character" w:styleId="Textoennegrita">
    <w:name w:val="Strong"/>
    <w:basedOn w:val="Fuentedeprrafopredeter"/>
    <w:uiPriority w:val="22"/>
    <w:qFormat/>
    <w:rsid w:val="00F71707"/>
    <w:rPr>
      <w:b/>
      <w:bCs/>
    </w:rPr>
  </w:style>
  <w:style w:type="character" w:styleId="Hipervnculo">
    <w:name w:val="Hyperlink"/>
    <w:basedOn w:val="Fuentedeprrafopredeter"/>
    <w:uiPriority w:val="99"/>
    <w:unhideWhenUsed/>
    <w:rsid w:val="00843495"/>
    <w:rPr>
      <w:color w:val="0563C1" w:themeColor="hyperlink"/>
      <w:u w:val="single"/>
    </w:rPr>
  </w:style>
  <w:style w:type="paragraph" w:styleId="Textodeglobo">
    <w:name w:val="Balloon Text"/>
    <w:basedOn w:val="Normal"/>
    <w:link w:val="TextodegloboCar"/>
    <w:uiPriority w:val="99"/>
    <w:semiHidden/>
    <w:unhideWhenUsed/>
    <w:rsid w:val="00177664"/>
    <w:pPr>
      <w:spacing w:after="0" w:line="240" w:lineRule="auto"/>
    </w:pPr>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177664"/>
    <w:rPr>
      <w:rFonts w:ascii="Segoe UI" w:hAnsi="Segoe UI" w:cs="Segoe UI"/>
      <w:sz w:val="18"/>
      <w:szCs w:val="18"/>
    </w:rPr>
  </w:style>
  <w:style w:type="character" w:styleId="Refdecomentario">
    <w:name w:val="annotation reference"/>
    <w:basedOn w:val="Fuentedeprrafopredeter"/>
    <w:uiPriority w:val="99"/>
    <w:semiHidden/>
    <w:unhideWhenUsed/>
    <w:rsid w:val="00084E53"/>
    <w:rPr>
      <w:sz w:val="16"/>
      <w:szCs w:val="16"/>
    </w:rPr>
  </w:style>
  <w:style w:type="paragraph" w:styleId="Textocomentario">
    <w:name w:val="annotation text"/>
    <w:basedOn w:val="Normal"/>
    <w:link w:val="TextocomentarioCar"/>
    <w:uiPriority w:val="99"/>
    <w:unhideWhenUsed/>
    <w:rsid w:val="00084E53"/>
    <w:pPr>
      <w:spacing w:line="240" w:lineRule="auto"/>
    </w:pPr>
    <w:rPr>
      <w:sz w:val="20"/>
      <w:szCs w:val="20"/>
    </w:rPr>
  </w:style>
  <w:style w:type="character" w:styleId="TextocomentarioCar" w:customStyle="1">
    <w:name w:val="Texto comentario Car"/>
    <w:basedOn w:val="Fuentedeprrafopredeter"/>
    <w:link w:val="Textocomentario"/>
    <w:uiPriority w:val="99"/>
    <w:rsid w:val="00084E53"/>
    <w:rPr>
      <w:sz w:val="20"/>
      <w:szCs w:val="20"/>
    </w:rPr>
  </w:style>
  <w:style w:type="paragraph" w:styleId="Asuntodelcomentario">
    <w:name w:val="annotation subject"/>
    <w:basedOn w:val="Textocomentario"/>
    <w:next w:val="Textocomentario"/>
    <w:link w:val="AsuntodelcomentarioCar"/>
    <w:uiPriority w:val="99"/>
    <w:semiHidden/>
    <w:unhideWhenUsed/>
    <w:rsid w:val="00084E53"/>
    <w:rPr>
      <w:b/>
      <w:bCs/>
    </w:rPr>
  </w:style>
  <w:style w:type="character" w:styleId="AsuntodelcomentarioCar" w:customStyle="1">
    <w:name w:val="Asunto del comentario Car"/>
    <w:basedOn w:val="TextocomentarioCar"/>
    <w:link w:val="Asuntodelcomentario"/>
    <w:uiPriority w:val="99"/>
    <w:semiHidden/>
    <w:rsid w:val="00084E53"/>
    <w:rPr>
      <w:b/>
      <w:bCs/>
      <w:sz w:val="20"/>
      <w:szCs w:val="20"/>
    </w:rPr>
  </w:style>
  <w:style w:type="paragraph" w:styleId="Default" w:customStyle="1">
    <w:name w:val="Default"/>
    <w:rsid w:val="00A61F07"/>
    <w:pPr>
      <w:autoSpaceDE w:val="0"/>
      <w:autoSpaceDN w:val="0"/>
      <w:adjustRightInd w:val="0"/>
      <w:spacing w:after="0" w:line="240" w:lineRule="auto"/>
    </w:pPr>
    <w:rPr>
      <w:rFonts w:ascii="Calibri" w:hAnsi="Calibri" w:cs="Calibri"/>
      <w:color w:val="000000"/>
      <w:sz w:val="24"/>
      <w:szCs w:val="24"/>
    </w:rPr>
  </w:style>
  <w:style w:type="table" w:styleId="Tablaconcuadrcula">
    <w:name w:val="Table Grid"/>
    <w:basedOn w:val="Tabla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Sinespaciado">
    <w:name w:val="No Spacing"/>
    <w:uiPriority w:val="1"/>
    <w:qFormat/>
    <w:rsid w:val="094DFD26"/>
    <w:pPr>
      <w:spacing w:after="0"/>
    </w:pPr>
  </w:style>
  <w:style w:type="paragraph" w:styleId="Revisin">
    <w:name w:val="Revision"/>
    <w:hidden/>
    <w:uiPriority w:val="99"/>
    <w:semiHidden/>
    <w:rsid w:val="00F23004"/>
    <w:pPr>
      <w:spacing w:after="0" w:line="240" w:lineRule="auto"/>
    </w:pPr>
  </w:style>
  <w:style w:type="paragraph" w:styleId="NormalWeb">
    <w:name w:val="Normal (Web)"/>
    <w:basedOn w:val="Normal"/>
    <w:uiPriority w:val="99"/>
    <w:semiHidden/>
    <w:unhideWhenUsed/>
    <w:rsid w:val="00D31387"/>
    <w:pPr>
      <w:spacing w:before="100" w:beforeAutospacing="1" w:after="100" w:afterAutospacing="1" w:line="240" w:lineRule="auto"/>
    </w:pPr>
    <w:rPr>
      <w:rFonts w:ascii="Times New Roman" w:hAnsi="Times New Roman" w:eastAsia="Times New Roman" w:cs="Times New Roman"/>
      <w:sz w:val="24"/>
      <w:szCs w:val="24"/>
      <w:lang w:eastAsia="es-CO"/>
    </w:rPr>
  </w:style>
  <w:style w:type="table" w:styleId="Tablaconcuadrcula1" w:customStyle="1">
    <w:name w:val="Tabla con cuadrícula1"/>
    <w:basedOn w:val="Tablanormal"/>
    <w:next w:val="Tablaconcuadrcula"/>
    <w:uiPriority w:val="59"/>
    <w:rsid w:val="008F7FC7"/>
    <w:pPr>
      <w:spacing w:after="0" w:line="240" w:lineRule="auto"/>
    </w:pPr>
    <w:rPr>
      <w:rFonts w:ascii="Aptos" w:hAnsi="Aptos" w:eastAsia="Aptos" w:cs="Times New Roman"/>
      <w:kern w:val="2"/>
      <w14:ligatures w14:val="standardContextual"/>
    </w:rPr>
    <w:tblPr>
      <w:tblInd w:w="0" w:type="nil"/>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337686">
      <w:bodyDiv w:val="1"/>
      <w:marLeft w:val="0"/>
      <w:marRight w:val="0"/>
      <w:marTop w:val="0"/>
      <w:marBottom w:val="0"/>
      <w:divBdr>
        <w:top w:val="none" w:sz="0" w:space="0" w:color="auto"/>
        <w:left w:val="none" w:sz="0" w:space="0" w:color="auto"/>
        <w:bottom w:val="none" w:sz="0" w:space="0" w:color="auto"/>
        <w:right w:val="none" w:sz="0" w:space="0" w:color="auto"/>
      </w:divBdr>
    </w:div>
    <w:div w:id="230583235">
      <w:bodyDiv w:val="1"/>
      <w:marLeft w:val="0"/>
      <w:marRight w:val="0"/>
      <w:marTop w:val="0"/>
      <w:marBottom w:val="0"/>
      <w:divBdr>
        <w:top w:val="none" w:sz="0" w:space="0" w:color="auto"/>
        <w:left w:val="none" w:sz="0" w:space="0" w:color="auto"/>
        <w:bottom w:val="none" w:sz="0" w:space="0" w:color="auto"/>
        <w:right w:val="none" w:sz="0" w:space="0" w:color="auto"/>
      </w:divBdr>
    </w:div>
    <w:div w:id="326447168">
      <w:bodyDiv w:val="1"/>
      <w:marLeft w:val="0"/>
      <w:marRight w:val="0"/>
      <w:marTop w:val="0"/>
      <w:marBottom w:val="0"/>
      <w:divBdr>
        <w:top w:val="none" w:sz="0" w:space="0" w:color="auto"/>
        <w:left w:val="none" w:sz="0" w:space="0" w:color="auto"/>
        <w:bottom w:val="none" w:sz="0" w:space="0" w:color="auto"/>
        <w:right w:val="none" w:sz="0" w:space="0" w:color="auto"/>
      </w:divBdr>
    </w:div>
    <w:div w:id="874578374">
      <w:bodyDiv w:val="1"/>
      <w:marLeft w:val="0"/>
      <w:marRight w:val="0"/>
      <w:marTop w:val="0"/>
      <w:marBottom w:val="0"/>
      <w:divBdr>
        <w:top w:val="none" w:sz="0" w:space="0" w:color="auto"/>
        <w:left w:val="none" w:sz="0" w:space="0" w:color="auto"/>
        <w:bottom w:val="none" w:sz="0" w:space="0" w:color="auto"/>
        <w:right w:val="none" w:sz="0" w:space="0" w:color="auto"/>
      </w:divBdr>
    </w:div>
    <w:div w:id="1506743870">
      <w:bodyDiv w:val="1"/>
      <w:marLeft w:val="0"/>
      <w:marRight w:val="0"/>
      <w:marTop w:val="0"/>
      <w:marBottom w:val="0"/>
      <w:divBdr>
        <w:top w:val="none" w:sz="0" w:space="0" w:color="auto"/>
        <w:left w:val="none" w:sz="0" w:space="0" w:color="auto"/>
        <w:bottom w:val="none" w:sz="0" w:space="0" w:color="auto"/>
        <w:right w:val="none" w:sz="0" w:space="0" w:color="auto"/>
      </w:divBdr>
    </w:div>
    <w:div w:id="1856536262">
      <w:bodyDiv w:val="1"/>
      <w:marLeft w:val="0"/>
      <w:marRight w:val="0"/>
      <w:marTop w:val="0"/>
      <w:marBottom w:val="0"/>
      <w:divBdr>
        <w:top w:val="none" w:sz="0" w:space="0" w:color="auto"/>
        <w:left w:val="none" w:sz="0" w:space="0" w:color="auto"/>
        <w:bottom w:val="none" w:sz="0" w:space="0" w:color="auto"/>
        <w:right w:val="none" w:sz="0" w:space="0" w:color="auto"/>
      </w:divBdr>
    </w:div>
    <w:div w:id="202050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image" Target="media/image4.png" Id="rId13" /><Relationship Type="http://schemas.microsoft.com/office/2020/10/relationships/intelligence" Target="intelligence2.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image" Target="media/image3.png" Id="rId12" /><Relationship Type="http://schemas.openxmlformats.org/officeDocument/2006/relationships/theme" Target="theme/theme1.xml" Id="rId17" /><Relationship Type="http://schemas.openxmlformats.org/officeDocument/2006/relationships/numbering" Target="numbering.xml" Id="rId2" /><Relationship Type="http://schemas.microsoft.com/office/2011/relationships/people" Target="peop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bogotajuridica.gov.co/sisjur/normas/Norma1.jsp?i=43292" TargetMode="Externa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yperlink" Target="https://www.bogotajuridica.gov.co/sisjur/normas/Norma1.jsp?i=43292" TargetMode="External" Id="rId10"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hyperlink" Target="https://www.catastrobogota.gov.co/planeacion/mapas-de-riesgos" TargetMode="External" Id="rId14"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FFF80-D2EB-49F7-9D29-FD7A9F172AC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Laura Hincapié Bravo</dc:creator>
  <keywords/>
  <dc:description/>
  <lastModifiedBy>Victor Alonso Torres Poveda</lastModifiedBy>
  <revision>34</revision>
  <dcterms:created xsi:type="dcterms:W3CDTF">2025-12-10T23:15:00.0000000Z</dcterms:created>
  <dcterms:modified xsi:type="dcterms:W3CDTF">2026-01-29T14:45:41.5337506Z</dcterms:modified>
</coreProperties>
</file>